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D3F" w:rsidRDefault="00505D3F" w:rsidP="00986A7E">
      <w:pPr>
        <w:rPr>
          <w:b/>
        </w:rPr>
      </w:pPr>
      <w:bookmarkStart w:id="0" w:name="_GoBack"/>
      <w:bookmarkEnd w:id="0"/>
    </w:p>
    <w:p w:rsidR="002A6092" w:rsidRPr="00505D3F" w:rsidRDefault="007E0DCB" w:rsidP="00505D3F">
      <w:pPr>
        <w:spacing w:before="240"/>
        <w:rPr>
          <w:rFonts w:ascii="微软雅黑" w:eastAsia="微软雅黑" w:hAnsi="微软雅黑"/>
          <w:b/>
          <w:sz w:val="28"/>
          <w:szCs w:val="28"/>
        </w:rPr>
      </w:pPr>
      <w:r w:rsidRPr="00505D3F">
        <w:rPr>
          <w:rFonts w:ascii="微软雅黑" w:eastAsia="微软雅黑" w:hAnsi="微软雅黑"/>
          <w:b/>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B84760" w:rsidRPr="00505D3F">
        <w:rPr>
          <w:rFonts w:ascii="微软雅黑" w:eastAsia="微软雅黑" w:hAnsi="微软雅黑"/>
          <w:b/>
          <w:sz w:val="28"/>
          <w:szCs w:val="28"/>
        </w:rPr>
        <w:instrText>ADDIN CNKISM.UserStyle</w:instrText>
      </w:r>
      <w:r w:rsidRPr="00505D3F">
        <w:rPr>
          <w:rFonts w:ascii="微软雅黑" w:eastAsia="微软雅黑" w:hAnsi="微软雅黑"/>
          <w:b/>
          <w:sz w:val="28"/>
          <w:szCs w:val="28"/>
        </w:rPr>
      </w:r>
      <w:r w:rsidRPr="00505D3F">
        <w:rPr>
          <w:rFonts w:ascii="微软雅黑" w:eastAsia="微软雅黑" w:hAnsi="微软雅黑"/>
          <w:b/>
          <w:sz w:val="28"/>
          <w:szCs w:val="28"/>
        </w:rPr>
        <w:fldChar w:fldCharType="end"/>
      </w:r>
      <w:r w:rsidR="00986A7E" w:rsidRPr="00505D3F">
        <w:rPr>
          <w:rFonts w:ascii="微软雅黑" w:eastAsia="微软雅黑" w:hAnsi="微软雅黑" w:hint="eastAsia"/>
          <w:b/>
          <w:sz w:val="28"/>
          <w:szCs w:val="28"/>
        </w:rPr>
        <w:t>一、工业源</w:t>
      </w:r>
    </w:p>
    <w:p w:rsidR="005F1CFF" w:rsidRDefault="005F1CFF" w:rsidP="00D039BD">
      <w:pPr>
        <w:spacing w:before="240"/>
      </w:pPr>
      <w:r>
        <w:rPr>
          <w:rFonts w:hint="eastAsia"/>
          <w:b/>
        </w:rPr>
        <w:t>G</w:t>
      </w:r>
      <w:r>
        <w:rPr>
          <w:b/>
        </w:rPr>
        <w:t>101-1</w:t>
      </w:r>
      <w:r>
        <w:rPr>
          <w:rFonts w:hint="eastAsia"/>
          <w:b/>
        </w:rPr>
        <w:t>表</w:t>
      </w:r>
      <w:r w:rsidR="00251C23" w:rsidRPr="00251C23">
        <w:rPr>
          <w:rFonts w:hint="eastAsia"/>
          <w:b/>
        </w:rPr>
        <w:t>（工业企业基本情况）</w:t>
      </w:r>
    </w:p>
    <w:p w:rsidR="005962E7" w:rsidRDefault="005962E7" w:rsidP="005962E7">
      <w:pPr>
        <w:pStyle w:val="a5"/>
        <w:numPr>
          <w:ilvl w:val="0"/>
          <w:numId w:val="20"/>
        </w:numPr>
        <w:ind w:firstLineChars="0"/>
      </w:pPr>
      <w:r w:rsidRPr="005962E7">
        <w:rPr>
          <w:rFonts w:hint="eastAsia"/>
        </w:rPr>
        <w:t>“</w:t>
      </w:r>
      <w:r w:rsidRPr="005962E7">
        <w:rPr>
          <w:rFonts w:hint="eastAsia"/>
        </w:rPr>
        <w:t>03</w:t>
      </w:r>
      <w:r w:rsidRPr="005962E7">
        <w:rPr>
          <w:rFonts w:hint="eastAsia"/>
        </w:rPr>
        <w:t>行业类别”，行业代码的范围是否为</w:t>
      </w:r>
      <w:r w:rsidRPr="005962E7">
        <w:rPr>
          <w:rFonts w:hint="eastAsia"/>
        </w:rPr>
        <w:t>05-46</w:t>
      </w:r>
      <w:r w:rsidRPr="005962E7">
        <w:rPr>
          <w:rFonts w:hint="eastAsia"/>
        </w:rPr>
        <w:t>？是否包括</w:t>
      </w:r>
      <w:r w:rsidRPr="005962E7">
        <w:rPr>
          <w:rFonts w:hint="eastAsia"/>
        </w:rPr>
        <w:t>514</w:t>
      </w:r>
      <w:r w:rsidRPr="005962E7">
        <w:rPr>
          <w:rFonts w:hint="eastAsia"/>
        </w:rPr>
        <w:t>农产品初加工活动？</w:t>
      </w:r>
    </w:p>
    <w:p w:rsidR="00C45A85" w:rsidRPr="00066468" w:rsidRDefault="00C45A85" w:rsidP="00066468">
      <w:pPr>
        <w:rPr>
          <w:color w:val="FF0000"/>
        </w:rPr>
      </w:pPr>
      <w:r w:rsidRPr="00066468">
        <w:rPr>
          <w:rFonts w:hint="eastAsia"/>
          <w:color w:val="FF0000"/>
        </w:rPr>
        <w:t>关键词：</w:t>
      </w:r>
      <w:r w:rsidR="00CA56DB" w:rsidRPr="00066468">
        <w:rPr>
          <w:rFonts w:hint="eastAsia"/>
          <w:color w:val="FF0000"/>
        </w:rPr>
        <w:t>工业</w:t>
      </w:r>
      <w:r w:rsidR="00CA56DB">
        <w:rPr>
          <w:rFonts w:hint="eastAsia"/>
          <w:color w:val="FF0000"/>
        </w:rPr>
        <w:t>源</w:t>
      </w:r>
      <w:r w:rsidR="00CA56DB">
        <w:rPr>
          <w:rFonts w:hint="eastAsia"/>
          <w:color w:val="FF0000"/>
        </w:rPr>
        <w:t xml:space="preserve"> </w:t>
      </w:r>
      <w:r w:rsidR="00CA56DB">
        <w:rPr>
          <w:color w:val="FF0000"/>
        </w:rPr>
        <w:t xml:space="preserve">  </w:t>
      </w:r>
      <w:r w:rsidR="00CA56DB">
        <w:rPr>
          <w:rFonts w:hint="eastAsia"/>
          <w:color w:val="FF0000"/>
        </w:rPr>
        <w:t>行业</w:t>
      </w:r>
      <w:r w:rsidR="00CA56DB" w:rsidRPr="00066468">
        <w:rPr>
          <w:rFonts w:hint="eastAsia"/>
          <w:color w:val="FF0000"/>
        </w:rPr>
        <w:t>范围</w:t>
      </w:r>
    </w:p>
    <w:p w:rsidR="00C45A85" w:rsidRDefault="00C45A85" w:rsidP="00066468">
      <w:r w:rsidRPr="00E0113E">
        <w:rPr>
          <w:rFonts w:hint="eastAsia"/>
        </w:rPr>
        <w:t>答：</w:t>
      </w:r>
      <w:r w:rsidR="00CA56DB">
        <w:t xml:space="preserve"> </w:t>
      </w:r>
      <w:r w:rsidR="00CA56DB">
        <w:rPr>
          <w:rFonts w:hint="eastAsia"/>
        </w:rPr>
        <w:t>按照普查方案，工业源的普查范围包括国民经济行业分类中行业大类代码为</w:t>
      </w:r>
      <w:r w:rsidR="00CA56DB" w:rsidRPr="00C45A85">
        <w:rPr>
          <w:rFonts w:hint="eastAsia"/>
        </w:rPr>
        <w:t>06-46</w:t>
      </w:r>
      <w:r w:rsidR="00CA56DB" w:rsidRPr="00C45A85">
        <w:rPr>
          <w:rFonts w:hint="eastAsia"/>
        </w:rPr>
        <w:t>行业</w:t>
      </w:r>
      <w:r w:rsidR="00CA56DB">
        <w:rPr>
          <w:rFonts w:hint="eastAsia"/>
        </w:rPr>
        <w:t>的工业企业或产业活动单位。清查工作中，有地方提出有些企业其主要生产活动为</w:t>
      </w:r>
      <w:r w:rsidR="00CA56DB" w:rsidRPr="005962E7">
        <w:rPr>
          <w:rFonts w:hint="eastAsia"/>
        </w:rPr>
        <w:t>农产品初加工</w:t>
      </w:r>
      <w:r w:rsidR="00CA56DB">
        <w:rPr>
          <w:rFonts w:hint="eastAsia"/>
        </w:rPr>
        <w:t>，但使用加热炉、干燥炉等设备排放污染，建议纳入普查</w:t>
      </w:r>
      <w:r w:rsidR="00E727DF">
        <w:rPr>
          <w:rFonts w:hint="eastAsia"/>
        </w:rPr>
        <w:t>。对于这类情况，</w:t>
      </w:r>
      <w:r w:rsidR="00CA56DB" w:rsidRPr="00C45A85">
        <w:rPr>
          <w:rFonts w:hint="eastAsia"/>
        </w:rPr>
        <w:t>各地实际有需要的，可以将</w:t>
      </w:r>
      <w:r w:rsidR="00E727DF">
        <w:rPr>
          <w:rFonts w:hint="eastAsia"/>
        </w:rPr>
        <w:t>“</w:t>
      </w:r>
      <w:r w:rsidR="00E727DF" w:rsidRPr="00C45A85">
        <w:rPr>
          <w:rFonts w:hint="eastAsia"/>
        </w:rPr>
        <w:t>05</w:t>
      </w:r>
      <w:r w:rsidR="00E727DF">
        <w:t xml:space="preserve">14 </w:t>
      </w:r>
      <w:r w:rsidR="00E727DF" w:rsidRPr="005962E7">
        <w:rPr>
          <w:rFonts w:hint="eastAsia"/>
        </w:rPr>
        <w:t>农产品初加工</w:t>
      </w:r>
      <w:r w:rsidR="00E727DF">
        <w:rPr>
          <w:rFonts w:hint="eastAsia"/>
        </w:rPr>
        <w:t>”企业</w:t>
      </w:r>
      <w:r w:rsidR="00CA56DB" w:rsidRPr="00C45A85">
        <w:rPr>
          <w:rFonts w:hint="eastAsia"/>
        </w:rPr>
        <w:t>纳入</w:t>
      </w:r>
      <w:r w:rsidR="00E727DF">
        <w:rPr>
          <w:rFonts w:hint="eastAsia"/>
        </w:rPr>
        <w:t>工业源普查</w:t>
      </w:r>
      <w:r w:rsidR="00CA56DB" w:rsidRPr="00C45A85">
        <w:rPr>
          <w:rFonts w:hint="eastAsia"/>
        </w:rPr>
        <w:t>。</w:t>
      </w:r>
    </w:p>
    <w:p w:rsidR="005F1CFF" w:rsidRDefault="00E727DF" w:rsidP="00710BD2">
      <w:pPr>
        <w:pStyle w:val="a5"/>
        <w:numPr>
          <w:ilvl w:val="0"/>
          <w:numId w:val="20"/>
        </w:numPr>
        <w:ind w:firstLineChars="0"/>
      </w:pPr>
      <w:r>
        <w:rPr>
          <w:rFonts w:hint="eastAsia"/>
        </w:rPr>
        <w:t>（</w:t>
      </w:r>
      <w:r>
        <w:rPr>
          <w:rFonts w:hint="eastAsia"/>
        </w:rPr>
        <w:t>1</w:t>
      </w:r>
      <w:r>
        <w:rPr>
          <w:rFonts w:hint="eastAsia"/>
        </w:rPr>
        <w:t>）</w:t>
      </w:r>
      <w:r w:rsidR="008911F7" w:rsidRPr="00E727DF">
        <w:rPr>
          <w:rFonts w:hint="eastAsia"/>
        </w:rPr>
        <w:t>若有多个行业，运行时间不一致，</w:t>
      </w:r>
      <w:r w:rsidRPr="00E727DF">
        <w:rPr>
          <w:rFonts w:hint="eastAsia"/>
        </w:rPr>
        <w:t>G</w:t>
      </w:r>
      <w:r w:rsidRPr="00E727DF">
        <w:t>101-1</w:t>
      </w:r>
      <w:r w:rsidRPr="00E727DF">
        <w:rPr>
          <w:rFonts w:hint="eastAsia"/>
        </w:rPr>
        <w:t>表指标</w:t>
      </w:r>
      <w:r w:rsidRPr="00E727DF">
        <w:t>15</w:t>
      </w:r>
      <w:r>
        <w:t xml:space="preserve"> </w:t>
      </w:r>
      <w:r>
        <w:rPr>
          <w:rFonts w:hint="eastAsia"/>
        </w:rPr>
        <w:t>行业类别</w:t>
      </w:r>
      <w:r w:rsidRPr="00E727DF">
        <w:rPr>
          <w:rFonts w:hint="eastAsia"/>
        </w:rPr>
        <w:t>，</w:t>
      </w:r>
      <w:r w:rsidR="008911F7" w:rsidRPr="00E727DF">
        <w:rPr>
          <w:rFonts w:hint="eastAsia"/>
        </w:rPr>
        <w:t>以哪个为准？</w:t>
      </w:r>
      <w:r w:rsidR="008911F7">
        <w:rPr>
          <w:rFonts w:hint="eastAsia"/>
        </w:rPr>
        <w:t>是否影响后期产排污计算。</w:t>
      </w:r>
    </w:p>
    <w:p w:rsidR="003F1E20" w:rsidRDefault="003F1E20" w:rsidP="003F1E20">
      <w:pPr>
        <w:pStyle w:val="a5"/>
        <w:ind w:firstLineChars="0" w:firstLine="0"/>
      </w:pPr>
      <w:r>
        <w:rPr>
          <w:rFonts w:hint="eastAsia"/>
        </w:rPr>
        <w:t>（</w:t>
      </w:r>
      <w:r>
        <w:rPr>
          <w:rFonts w:hint="eastAsia"/>
        </w:rPr>
        <w:t>2</w:t>
      </w:r>
      <w:r>
        <w:rPr>
          <w:rFonts w:hint="eastAsia"/>
        </w:rPr>
        <w:t>）</w:t>
      </w:r>
      <w:r w:rsidR="00BF51A7">
        <w:rPr>
          <w:rFonts w:hint="eastAsia"/>
        </w:rPr>
        <w:t>“行业类别”</w:t>
      </w:r>
      <w:r w:rsidR="00E727DF">
        <w:rPr>
          <w:rFonts w:hint="eastAsia"/>
        </w:rPr>
        <w:t>，</w:t>
      </w:r>
      <w:r w:rsidR="00BF51A7">
        <w:rPr>
          <w:rFonts w:hint="eastAsia"/>
        </w:rPr>
        <w:t>有些产品找不到对应的小行业类别</w:t>
      </w:r>
      <w:r w:rsidR="00C030AF">
        <w:rPr>
          <w:rFonts w:hint="eastAsia"/>
        </w:rPr>
        <w:t>，如何填报</w:t>
      </w:r>
      <w:r w:rsidR="00BF51A7">
        <w:rPr>
          <w:rFonts w:hint="eastAsia"/>
        </w:rPr>
        <w:t>。</w:t>
      </w:r>
    </w:p>
    <w:p w:rsidR="003548DF" w:rsidRPr="003548DF" w:rsidRDefault="003548DF" w:rsidP="003548DF">
      <w:pPr>
        <w:rPr>
          <w:color w:val="FF0000"/>
        </w:rPr>
      </w:pPr>
      <w:r w:rsidRPr="003548DF">
        <w:rPr>
          <w:rFonts w:hint="eastAsia"/>
          <w:color w:val="FF0000"/>
        </w:rPr>
        <w:t>关键词：行业类别</w:t>
      </w:r>
    </w:p>
    <w:p w:rsidR="003548DF" w:rsidRDefault="003548DF" w:rsidP="003548DF">
      <w:pPr>
        <w:pStyle w:val="a5"/>
        <w:ind w:firstLineChars="0" w:firstLine="0"/>
      </w:pPr>
      <w:r w:rsidRPr="003234EA">
        <w:rPr>
          <w:rFonts w:hint="eastAsia"/>
        </w:rPr>
        <w:t>答：</w:t>
      </w:r>
      <w:r w:rsidR="003F1E20">
        <w:rPr>
          <w:rFonts w:hint="eastAsia"/>
        </w:rPr>
        <w:t>（</w:t>
      </w:r>
      <w:r w:rsidR="003F1E20">
        <w:rPr>
          <w:rFonts w:hint="eastAsia"/>
        </w:rPr>
        <w:t>1</w:t>
      </w:r>
      <w:r w:rsidR="003F1E20">
        <w:rPr>
          <w:rFonts w:hint="eastAsia"/>
        </w:rPr>
        <w:t>）</w:t>
      </w:r>
      <w:r>
        <w:rPr>
          <w:rFonts w:hint="eastAsia"/>
        </w:rPr>
        <w:t>以最主要的</w:t>
      </w:r>
      <w:r w:rsidR="00E727DF">
        <w:rPr>
          <w:rFonts w:hint="eastAsia"/>
        </w:rPr>
        <w:t>生产活动或产品来确定</w:t>
      </w:r>
      <w:r>
        <w:rPr>
          <w:rFonts w:hint="eastAsia"/>
        </w:rPr>
        <w:t>行业</w:t>
      </w:r>
      <w:r w:rsidR="00E727DF">
        <w:rPr>
          <w:rFonts w:hint="eastAsia"/>
        </w:rPr>
        <w:t>类别</w:t>
      </w:r>
      <w:r>
        <w:rPr>
          <w:rFonts w:hint="eastAsia"/>
        </w:rPr>
        <w:t>。</w:t>
      </w:r>
      <w:r w:rsidR="00E727DF" w:rsidRPr="00E727DF">
        <w:rPr>
          <w:rFonts w:hint="eastAsia"/>
        </w:rPr>
        <w:t>G</w:t>
      </w:r>
      <w:r w:rsidR="00E727DF" w:rsidRPr="00E727DF">
        <w:t>101-1</w:t>
      </w:r>
      <w:r w:rsidR="00E727DF" w:rsidRPr="00E727DF">
        <w:rPr>
          <w:rFonts w:hint="eastAsia"/>
        </w:rPr>
        <w:t>表指标</w:t>
      </w:r>
      <w:r w:rsidR="00E727DF" w:rsidRPr="00E727DF">
        <w:t>15</w:t>
      </w:r>
      <w:r w:rsidR="00E727DF">
        <w:t xml:space="preserve"> </w:t>
      </w:r>
      <w:r w:rsidR="00E727DF">
        <w:rPr>
          <w:rFonts w:hint="eastAsia"/>
        </w:rPr>
        <w:t>行业类别，最多可以选择</w:t>
      </w:r>
      <w:r w:rsidR="00E727DF">
        <w:rPr>
          <w:rFonts w:hint="eastAsia"/>
        </w:rPr>
        <w:t>3</w:t>
      </w:r>
      <w:r w:rsidR="00E727DF">
        <w:rPr>
          <w:rFonts w:hint="eastAsia"/>
        </w:rPr>
        <w:t>个行业小类，根据实际生产情况，分别核算污染物产排量。</w:t>
      </w:r>
    </w:p>
    <w:p w:rsidR="003F1E20" w:rsidRDefault="003F1E20" w:rsidP="003548DF">
      <w:pPr>
        <w:pStyle w:val="a5"/>
        <w:ind w:firstLineChars="0" w:firstLine="0"/>
      </w:pPr>
      <w:r>
        <w:rPr>
          <w:rFonts w:hint="eastAsia"/>
        </w:rPr>
        <w:t>（</w:t>
      </w:r>
      <w:r>
        <w:rPr>
          <w:rFonts w:hint="eastAsia"/>
        </w:rPr>
        <w:t>2</w:t>
      </w:r>
      <w:r>
        <w:rPr>
          <w:rFonts w:hint="eastAsia"/>
        </w:rPr>
        <w:t>）</w:t>
      </w:r>
      <w:r w:rsidR="00BF51A7" w:rsidRPr="00FF31EA">
        <w:rPr>
          <w:rFonts w:hint="eastAsia"/>
        </w:rPr>
        <w:t>根据</w:t>
      </w:r>
      <w:r w:rsidR="00E727DF">
        <w:rPr>
          <w:rFonts w:hint="eastAsia"/>
        </w:rPr>
        <w:t>企业</w:t>
      </w:r>
      <w:r w:rsidR="00BF51A7" w:rsidRPr="00FF31EA">
        <w:rPr>
          <w:rFonts w:hint="eastAsia"/>
        </w:rPr>
        <w:t>实际</w:t>
      </w:r>
      <w:r w:rsidR="00E727DF">
        <w:rPr>
          <w:rFonts w:hint="eastAsia"/>
        </w:rPr>
        <w:t>生产活动或主要产品</w:t>
      </w:r>
      <w:r w:rsidR="00BF51A7" w:rsidRPr="00FF31EA">
        <w:rPr>
          <w:rFonts w:hint="eastAsia"/>
        </w:rPr>
        <w:t>情况，</w:t>
      </w:r>
      <w:r w:rsidR="00E727DF">
        <w:rPr>
          <w:rFonts w:hint="eastAsia"/>
        </w:rPr>
        <w:t>按国民经济行业分类中</w:t>
      </w:r>
      <w:r w:rsidR="00BF51A7" w:rsidRPr="00FF31EA">
        <w:rPr>
          <w:rFonts w:hint="eastAsia"/>
        </w:rPr>
        <w:t>最为接近的行业</w:t>
      </w:r>
      <w:r w:rsidR="00E727DF">
        <w:rPr>
          <w:rFonts w:hint="eastAsia"/>
        </w:rPr>
        <w:t>来确定行业</w:t>
      </w:r>
      <w:r w:rsidR="00BF51A7" w:rsidRPr="00FF31EA">
        <w:rPr>
          <w:rFonts w:hint="eastAsia"/>
        </w:rPr>
        <w:t>类别</w:t>
      </w:r>
      <w:r w:rsidR="00E727DF">
        <w:rPr>
          <w:rFonts w:hint="eastAsia"/>
        </w:rPr>
        <w:t>及</w:t>
      </w:r>
      <w:r w:rsidR="00BF51A7" w:rsidRPr="00FF31EA">
        <w:rPr>
          <w:rFonts w:hint="eastAsia"/>
        </w:rPr>
        <w:t>代码。</w:t>
      </w:r>
    </w:p>
    <w:p w:rsidR="005962E7" w:rsidRDefault="008911F7" w:rsidP="00710BD2">
      <w:pPr>
        <w:pStyle w:val="a5"/>
        <w:numPr>
          <w:ilvl w:val="0"/>
          <w:numId w:val="20"/>
        </w:numPr>
        <w:ind w:firstLineChars="0"/>
      </w:pPr>
      <w:r>
        <w:rPr>
          <w:rFonts w:hint="eastAsia"/>
        </w:rPr>
        <w:t>一个集团有几个分厂，生产一种产品，在不同地址，各分厂不是独立法人，是否共用一个统一社会信用代码？</w:t>
      </w:r>
    </w:p>
    <w:p w:rsidR="00C2016F" w:rsidRDefault="00C2016F" w:rsidP="00C2016F">
      <w:pPr>
        <w:pStyle w:val="a5"/>
        <w:ind w:firstLineChars="0" w:firstLine="0"/>
        <w:rPr>
          <w:color w:val="FF0000"/>
        </w:rPr>
      </w:pPr>
      <w:r>
        <w:rPr>
          <w:rFonts w:hint="eastAsia"/>
          <w:color w:val="FF0000"/>
        </w:rPr>
        <w:t>关键词：统一社会信用代码</w:t>
      </w:r>
    </w:p>
    <w:p w:rsidR="00C2016F" w:rsidRPr="003234EA" w:rsidRDefault="003548DF" w:rsidP="00C2016F">
      <w:pPr>
        <w:pStyle w:val="a5"/>
        <w:ind w:firstLineChars="0" w:firstLine="0"/>
      </w:pPr>
      <w:r w:rsidRPr="003234EA">
        <w:rPr>
          <w:rFonts w:hint="eastAsia"/>
        </w:rPr>
        <w:t>答：</w:t>
      </w:r>
      <w:r w:rsidR="00C2016F" w:rsidRPr="003234EA">
        <w:rPr>
          <w:rFonts w:hint="eastAsia"/>
        </w:rPr>
        <w:t>可以。在统一社会信用代码后面</w:t>
      </w:r>
      <w:r w:rsidR="00E727DF">
        <w:rPr>
          <w:rFonts w:hint="eastAsia"/>
        </w:rPr>
        <w:t>括号内填报顺</w:t>
      </w:r>
      <w:r w:rsidR="00C2016F" w:rsidRPr="003234EA">
        <w:rPr>
          <w:rFonts w:hint="eastAsia"/>
        </w:rPr>
        <w:t>序号。</w:t>
      </w:r>
    </w:p>
    <w:p w:rsidR="00696EE1" w:rsidRDefault="00E214D7" w:rsidP="00710BD2">
      <w:pPr>
        <w:pStyle w:val="a5"/>
        <w:numPr>
          <w:ilvl w:val="0"/>
          <w:numId w:val="20"/>
        </w:numPr>
        <w:ind w:firstLineChars="0"/>
      </w:pPr>
      <w:r>
        <w:rPr>
          <w:rFonts w:hint="eastAsia"/>
        </w:rPr>
        <w:t>一家企业涉及多个行业类别时，如何与排污许可证核发衔接，清查阶段以主要</w:t>
      </w:r>
      <w:proofErr w:type="gramStart"/>
      <w:r>
        <w:rPr>
          <w:rFonts w:hint="eastAsia"/>
        </w:rPr>
        <w:t>的产污环节</w:t>
      </w:r>
      <w:proofErr w:type="gramEnd"/>
      <w:r>
        <w:rPr>
          <w:rFonts w:hint="eastAsia"/>
        </w:rPr>
        <w:t>判断行业类别，普查阶段又以主要产品来判断行业类别，是否会对排污许可证核发造成影响？</w:t>
      </w:r>
    </w:p>
    <w:p w:rsidR="003355C6" w:rsidRDefault="008501D9" w:rsidP="003355C6">
      <w:pPr>
        <w:pStyle w:val="a5"/>
        <w:ind w:firstLineChars="0" w:firstLine="0"/>
        <w:rPr>
          <w:color w:val="FF0000"/>
        </w:rPr>
      </w:pPr>
      <w:r>
        <w:rPr>
          <w:rFonts w:hint="eastAsia"/>
          <w:color w:val="FF0000"/>
        </w:rPr>
        <w:t>关键词：</w:t>
      </w:r>
      <w:r w:rsidR="003355C6">
        <w:rPr>
          <w:rFonts w:hint="eastAsia"/>
          <w:color w:val="FF0000"/>
        </w:rPr>
        <w:t>行业类别</w:t>
      </w:r>
      <w:r w:rsidR="00B239F6">
        <w:rPr>
          <w:rFonts w:hint="eastAsia"/>
          <w:color w:val="FF0000"/>
        </w:rPr>
        <w:t xml:space="preserve"> </w:t>
      </w:r>
      <w:r w:rsidR="00B239F6">
        <w:rPr>
          <w:color w:val="FF0000"/>
        </w:rPr>
        <w:t xml:space="preserve">  </w:t>
      </w:r>
      <w:r w:rsidR="00B239F6">
        <w:rPr>
          <w:rFonts w:hint="eastAsia"/>
          <w:color w:val="FF0000"/>
        </w:rPr>
        <w:t>排污许可</w:t>
      </w:r>
    </w:p>
    <w:p w:rsidR="003355C6" w:rsidRDefault="003355C6" w:rsidP="003355C6">
      <w:pPr>
        <w:pStyle w:val="a5"/>
        <w:ind w:firstLineChars="0" w:firstLine="0"/>
      </w:pPr>
      <w:r w:rsidRPr="003234EA">
        <w:rPr>
          <w:rFonts w:hint="eastAsia"/>
        </w:rPr>
        <w:t>答：</w:t>
      </w:r>
      <w:r w:rsidR="00E241D9">
        <w:rPr>
          <w:rFonts w:hint="eastAsia"/>
        </w:rPr>
        <w:t>行业类别的划分执行国家标准《</w:t>
      </w:r>
      <w:r w:rsidR="00E241D9" w:rsidRPr="00E241D9">
        <w:t>国民经济行业分类</w:t>
      </w:r>
      <w:r w:rsidR="00E241D9">
        <w:rPr>
          <w:rFonts w:hint="eastAsia"/>
        </w:rPr>
        <w:t xml:space="preserve"> </w:t>
      </w:r>
      <w:r w:rsidR="00E241D9" w:rsidRPr="00E241D9">
        <w:t>GB/T 4754—2017</w:t>
      </w:r>
      <w:r w:rsidR="00E241D9">
        <w:rPr>
          <w:rFonts w:hint="eastAsia"/>
        </w:rPr>
        <w:t>》，主</w:t>
      </w:r>
      <w:r w:rsidR="00E241D9">
        <w:rPr>
          <w:rFonts w:hint="eastAsia"/>
        </w:rPr>
        <w:lastRenderedPageBreak/>
        <w:t>要</w:t>
      </w:r>
      <w:r w:rsidR="00B239F6">
        <w:rPr>
          <w:rFonts w:hint="eastAsia"/>
        </w:rPr>
        <w:t>根据</w:t>
      </w:r>
      <w:r w:rsidR="00E241D9">
        <w:rPr>
          <w:rFonts w:hint="eastAsia"/>
        </w:rPr>
        <w:t>主要生产活动或主要产品</w:t>
      </w:r>
      <w:r w:rsidR="00B239F6">
        <w:rPr>
          <w:rFonts w:hint="eastAsia"/>
        </w:rPr>
        <w:t>来划分</w:t>
      </w:r>
      <w:r w:rsidRPr="003355C6">
        <w:rPr>
          <w:rFonts w:hint="eastAsia"/>
        </w:rPr>
        <w:t>行业类别</w:t>
      </w:r>
      <w:r w:rsidR="00B239F6">
        <w:rPr>
          <w:rFonts w:hint="eastAsia"/>
        </w:rPr>
        <w:t>，清查技术规定与普查技术规定、普查制度，在这一点要求是一致的。</w:t>
      </w:r>
      <w:proofErr w:type="gramStart"/>
      <w:r w:rsidR="00B239F6" w:rsidRPr="003355C6">
        <w:rPr>
          <w:rFonts w:hint="eastAsia"/>
        </w:rPr>
        <w:t>产污环节</w:t>
      </w:r>
      <w:proofErr w:type="gramEnd"/>
      <w:r w:rsidR="00B239F6">
        <w:rPr>
          <w:rFonts w:hint="eastAsia"/>
        </w:rPr>
        <w:t>与生产活动或产品的类别</w:t>
      </w:r>
      <w:r w:rsidR="00B239F6" w:rsidRPr="003355C6">
        <w:rPr>
          <w:rFonts w:hint="eastAsia"/>
        </w:rPr>
        <w:t>是密切相关</w:t>
      </w:r>
      <w:r w:rsidR="00B239F6">
        <w:rPr>
          <w:rFonts w:hint="eastAsia"/>
        </w:rPr>
        <w:t>的，排污许可证的申领与核发管理，原则上也是按照企业的生产活动（行业）进行分类管理的，如果企业的产排污或者生产活动涉及多个行业类别，企业要根据其实际情况按照有关的技术规范申领排污许可。普查的主要目的是了解排污单位基本名录、污染源的分布、基本情况，有助于掌握了解需要申领、核发排污</w:t>
      </w:r>
      <w:r w:rsidR="00C030AF">
        <w:rPr>
          <w:rFonts w:hint="eastAsia"/>
        </w:rPr>
        <w:t>许可</w:t>
      </w:r>
      <w:r w:rsidR="00B239F6">
        <w:rPr>
          <w:rFonts w:hint="eastAsia"/>
        </w:rPr>
        <w:t>证的企业范围。</w:t>
      </w:r>
    </w:p>
    <w:p w:rsidR="00D85136" w:rsidRDefault="00B239F6" w:rsidP="00D85136">
      <w:pPr>
        <w:pStyle w:val="a5"/>
        <w:numPr>
          <w:ilvl w:val="0"/>
          <w:numId w:val="20"/>
        </w:numPr>
        <w:ind w:firstLineChars="0"/>
      </w:pPr>
      <w:r w:rsidRPr="00E727DF">
        <w:rPr>
          <w:rFonts w:hint="eastAsia"/>
        </w:rPr>
        <w:t>G</w:t>
      </w:r>
      <w:r w:rsidRPr="00E727DF">
        <w:t>101-1</w:t>
      </w:r>
      <w:r w:rsidRPr="00E727DF">
        <w:rPr>
          <w:rFonts w:hint="eastAsia"/>
        </w:rPr>
        <w:t>表</w:t>
      </w:r>
      <w:r w:rsidR="00D85136" w:rsidRPr="004D7E85">
        <w:rPr>
          <w:rFonts w:hint="eastAsia"/>
        </w:rPr>
        <w:t>第</w:t>
      </w:r>
      <w:r w:rsidR="00D85136" w:rsidRPr="004D7E85">
        <w:rPr>
          <w:rFonts w:hint="eastAsia"/>
        </w:rPr>
        <w:t>12</w:t>
      </w:r>
      <w:r w:rsidR="00D85136" w:rsidRPr="004D7E85">
        <w:rPr>
          <w:rFonts w:hint="eastAsia"/>
        </w:rPr>
        <w:t>项“受纳水体”：名称和代码，若企业是先排放到污水处理厂处理之后，由污水厂向外排放的，受纳水体怎么填，是否填写污水厂排放的受纳水体？</w:t>
      </w:r>
    </w:p>
    <w:p w:rsidR="008501D9" w:rsidRDefault="008501D9" w:rsidP="008501D9">
      <w:pPr>
        <w:pStyle w:val="a5"/>
        <w:ind w:firstLineChars="0" w:firstLine="0"/>
        <w:rPr>
          <w:color w:val="FF0000"/>
        </w:rPr>
      </w:pPr>
      <w:r>
        <w:rPr>
          <w:rFonts w:hint="eastAsia"/>
          <w:color w:val="FF0000"/>
        </w:rPr>
        <w:t>关键词：</w:t>
      </w:r>
      <w:r w:rsidRPr="00E0656F">
        <w:rPr>
          <w:rFonts w:hint="eastAsia"/>
          <w:color w:val="FF0000"/>
        </w:rPr>
        <w:t>受纳水体</w:t>
      </w:r>
    </w:p>
    <w:p w:rsidR="008501D9" w:rsidRPr="008501D9" w:rsidRDefault="008501D9" w:rsidP="008501D9">
      <w:pPr>
        <w:pStyle w:val="a5"/>
        <w:ind w:firstLineChars="0" w:firstLine="0"/>
        <w:rPr>
          <w:b/>
        </w:rPr>
      </w:pPr>
      <w:r w:rsidRPr="008501D9">
        <w:rPr>
          <w:rFonts w:hint="eastAsia"/>
        </w:rPr>
        <w:t>答：填写污水处理厂</w:t>
      </w:r>
      <w:r w:rsidR="00B239F6">
        <w:rPr>
          <w:rFonts w:hint="eastAsia"/>
        </w:rPr>
        <w:t>排水</w:t>
      </w:r>
      <w:r w:rsidRPr="008501D9">
        <w:rPr>
          <w:rFonts w:hint="eastAsia"/>
        </w:rPr>
        <w:t>的受纳水体。</w:t>
      </w:r>
      <w:r w:rsidR="00480963">
        <w:rPr>
          <w:rFonts w:hint="eastAsia"/>
        </w:rPr>
        <w:t>受纳水体名称及代码，应有县区普查机构最后核定填报。</w:t>
      </w:r>
    </w:p>
    <w:p w:rsidR="00D85136" w:rsidRDefault="00D85136" w:rsidP="00D85136">
      <w:pPr>
        <w:pStyle w:val="a5"/>
        <w:numPr>
          <w:ilvl w:val="0"/>
          <w:numId w:val="20"/>
        </w:numPr>
        <w:ind w:firstLineChars="0"/>
      </w:pPr>
      <w:r>
        <w:rPr>
          <w:rFonts w:hint="eastAsia"/>
        </w:rPr>
        <w:t>有企业产生废水却没有排污口，直接随意外排（进入土壤）废水的</w:t>
      </w:r>
      <w:r w:rsidR="00263F38">
        <w:rPr>
          <w:rFonts w:hint="eastAsia"/>
        </w:rPr>
        <w:t>受</w:t>
      </w:r>
      <w:r>
        <w:rPr>
          <w:rFonts w:hint="eastAsia"/>
        </w:rPr>
        <w:t>纳水体怎么填写？</w:t>
      </w:r>
    </w:p>
    <w:p w:rsidR="008501D9" w:rsidRDefault="008501D9" w:rsidP="008501D9">
      <w:pPr>
        <w:pStyle w:val="a5"/>
        <w:ind w:firstLineChars="0" w:firstLine="0"/>
        <w:rPr>
          <w:color w:val="FF0000"/>
        </w:rPr>
      </w:pPr>
      <w:r>
        <w:rPr>
          <w:rFonts w:hint="eastAsia"/>
          <w:color w:val="FF0000"/>
        </w:rPr>
        <w:t>关键词：</w:t>
      </w:r>
      <w:r w:rsidR="00614B17" w:rsidRPr="00E0656F">
        <w:rPr>
          <w:rFonts w:hint="eastAsia"/>
          <w:color w:val="FF0000"/>
        </w:rPr>
        <w:t>受纳水体</w:t>
      </w:r>
    </w:p>
    <w:p w:rsidR="008501D9" w:rsidRDefault="008501D9" w:rsidP="008501D9">
      <w:pPr>
        <w:pStyle w:val="a5"/>
        <w:ind w:firstLineChars="0" w:firstLine="0"/>
      </w:pPr>
      <w:r w:rsidRPr="008501D9">
        <w:rPr>
          <w:rFonts w:hint="eastAsia"/>
        </w:rPr>
        <w:t>答：</w:t>
      </w:r>
      <w:r w:rsidR="00614B17" w:rsidRPr="00614B17">
        <w:rPr>
          <w:rFonts w:hint="eastAsia"/>
        </w:rPr>
        <w:t>填写</w:t>
      </w:r>
      <w:r w:rsidR="00CC57A7">
        <w:rPr>
          <w:rFonts w:hint="eastAsia"/>
        </w:rPr>
        <w:t>距离排水进入环境位置</w:t>
      </w:r>
      <w:r w:rsidR="00614B17" w:rsidRPr="00614B17">
        <w:rPr>
          <w:rFonts w:hint="eastAsia"/>
        </w:rPr>
        <w:t>最为接近的受纳水体，可以考虑废水</w:t>
      </w:r>
      <w:r w:rsidR="00263F38">
        <w:rPr>
          <w:rFonts w:hint="eastAsia"/>
        </w:rPr>
        <w:t>排放位置所属的河流汇水区域来填报受水体名称及代码。</w:t>
      </w:r>
      <w:r w:rsidR="00480963">
        <w:rPr>
          <w:rFonts w:hint="eastAsia"/>
        </w:rPr>
        <w:t>受纳水体名称及代码，应有县区普查机构最后核定填报。</w:t>
      </w:r>
    </w:p>
    <w:p w:rsidR="00D85136" w:rsidRDefault="008E797C" w:rsidP="00D85136">
      <w:pPr>
        <w:pStyle w:val="a5"/>
        <w:numPr>
          <w:ilvl w:val="0"/>
          <w:numId w:val="20"/>
        </w:numPr>
        <w:ind w:firstLineChars="0"/>
      </w:pPr>
      <w:r w:rsidRPr="00E727DF">
        <w:rPr>
          <w:rFonts w:hint="eastAsia"/>
        </w:rPr>
        <w:t>G</w:t>
      </w:r>
      <w:r w:rsidRPr="00E727DF">
        <w:t>101-1</w:t>
      </w:r>
      <w:r w:rsidRPr="00E727DF">
        <w:rPr>
          <w:rFonts w:hint="eastAsia"/>
        </w:rPr>
        <w:t>表</w:t>
      </w:r>
      <w:r w:rsidR="00D85136" w:rsidRPr="004D7E85">
        <w:rPr>
          <w:rFonts w:hint="eastAsia"/>
        </w:rPr>
        <w:t>第</w:t>
      </w:r>
      <w:r w:rsidR="00D85136" w:rsidRPr="004D7E85">
        <w:rPr>
          <w:rFonts w:hint="eastAsia"/>
        </w:rPr>
        <w:t>16</w:t>
      </w:r>
      <w:r w:rsidR="00D85136" w:rsidRPr="004D7E85">
        <w:rPr>
          <w:rFonts w:hint="eastAsia"/>
        </w:rPr>
        <w:t>项“工业总产值”：</w:t>
      </w:r>
      <w:r w:rsidR="00D85136" w:rsidRPr="00594FDA">
        <w:rPr>
          <w:rFonts w:hint="eastAsia"/>
        </w:rPr>
        <w:t>部分企业的总产值企业自己也难以计算，是否可以等于营业额计算？部分企业是子公司，总产值只有整个集团的，无法提供子公司单独的总产值。</w:t>
      </w:r>
    </w:p>
    <w:p w:rsidR="008501D9" w:rsidRDefault="008501D9" w:rsidP="008501D9">
      <w:pPr>
        <w:pStyle w:val="a5"/>
        <w:ind w:firstLineChars="0" w:firstLine="0"/>
        <w:rPr>
          <w:color w:val="FF0000"/>
        </w:rPr>
      </w:pPr>
      <w:r>
        <w:rPr>
          <w:rFonts w:hint="eastAsia"/>
          <w:color w:val="FF0000"/>
        </w:rPr>
        <w:t>关键词：</w:t>
      </w:r>
      <w:r w:rsidR="00614B17" w:rsidRPr="00614B17">
        <w:rPr>
          <w:rFonts w:hint="eastAsia"/>
          <w:color w:val="FF0000"/>
        </w:rPr>
        <w:t>工业总产值</w:t>
      </w:r>
      <w:r w:rsidR="00263F38">
        <w:rPr>
          <w:rFonts w:hint="eastAsia"/>
          <w:color w:val="FF0000"/>
        </w:rPr>
        <w:t xml:space="preserve"> </w:t>
      </w:r>
      <w:r w:rsidR="00263F38">
        <w:rPr>
          <w:color w:val="FF0000"/>
        </w:rPr>
        <w:t xml:space="preserve">  </w:t>
      </w:r>
      <w:r w:rsidR="00263F38">
        <w:rPr>
          <w:rFonts w:hint="eastAsia"/>
          <w:color w:val="FF0000"/>
        </w:rPr>
        <w:t>子公司</w:t>
      </w:r>
    </w:p>
    <w:p w:rsidR="008501D9" w:rsidRDefault="008501D9" w:rsidP="008501D9">
      <w:pPr>
        <w:pStyle w:val="a5"/>
        <w:ind w:firstLineChars="0" w:firstLine="0"/>
      </w:pPr>
      <w:r w:rsidRPr="008501D9">
        <w:rPr>
          <w:rFonts w:hint="eastAsia"/>
        </w:rPr>
        <w:t>答：</w:t>
      </w:r>
      <w:r w:rsidR="00614B17">
        <w:rPr>
          <w:rFonts w:hint="eastAsia"/>
        </w:rPr>
        <w:t>这种情况，可以根据整个集团总产值进行估算，估算依据清楚</w:t>
      </w:r>
      <w:r w:rsidR="00263F38">
        <w:rPr>
          <w:rFonts w:hint="eastAsia"/>
        </w:rPr>
        <w:t>合理</w:t>
      </w:r>
      <w:r w:rsidR="00614B17">
        <w:rPr>
          <w:rFonts w:hint="eastAsia"/>
        </w:rPr>
        <w:t>即可。</w:t>
      </w:r>
    </w:p>
    <w:p w:rsidR="00D85136" w:rsidRDefault="008E797C" w:rsidP="00D85136">
      <w:pPr>
        <w:pStyle w:val="a5"/>
        <w:numPr>
          <w:ilvl w:val="0"/>
          <w:numId w:val="20"/>
        </w:numPr>
        <w:ind w:firstLineChars="0"/>
      </w:pPr>
      <w:r w:rsidRPr="00E727DF">
        <w:rPr>
          <w:rFonts w:hint="eastAsia"/>
        </w:rPr>
        <w:t>G</w:t>
      </w:r>
      <w:r w:rsidRPr="00E727DF">
        <w:t>101-1</w:t>
      </w:r>
      <w:r w:rsidRPr="00E727DF">
        <w:rPr>
          <w:rFonts w:hint="eastAsia"/>
        </w:rPr>
        <w:t>表</w:t>
      </w:r>
      <w:r w:rsidR="00D85136" w:rsidRPr="00BA0317">
        <w:rPr>
          <w:rFonts w:hint="eastAsia"/>
        </w:rPr>
        <w:t>第</w:t>
      </w:r>
      <w:r w:rsidR="00D85136" w:rsidRPr="00BA0317">
        <w:rPr>
          <w:rFonts w:hint="eastAsia"/>
        </w:rPr>
        <w:t>17</w:t>
      </w:r>
      <w:r w:rsidR="00D85136" w:rsidRPr="00BA0317">
        <w:rPr>
          <w:rFonts w:hint="eastAsia"/>
        </w:rPr>
        <w:t>项“产生工业废水”：企业产生的零星废水，贮存后统一交给其他处置单位处理，不对外排放，这样的情况是否需要填报</w:t>
      </w:r>
      <w:r w:rsidR="00D85136" w:rsidRPr="00BA0317">
        <w:rPr>
          <w:rFonts w:hint="eastAsia"/>
        </w:rPr>
        <w:t>G102</w:t>
      </w:r>
      <w:r w:rsidR="00D85136" w:rsidRPr="00BA0317">
        <w:rPr>
          <w:rFonts w:hint="eastAsia"/>
        </w:rPr>
        <w:t>表？填报</w:t>
      </w:r>
      <w:r w:rsidR="00D85136" w:rsidRPr="00BA0317">
        <w:rPr>
          <w:rFonts w:hint="eastAsia"/>
        </w:rPr>
        <w:t>G102</w:t>
      </w:r>
      <w:r w:rsidR="00D85136" w:rsidRPr="00BA0317">
        <w:rPr>
          <w:rFonts w:hint="eastAsia"/>
        </w:rPr>
        <w:t>表的话，产生量与排放量的逻辑关系、污染物浓度如何填报？</w:t>
      </w:r>
    </w:p>
    <w:p w:rsidR="008501D9" w:rsidRDefault="008501D9" w:rsidP="008501D9">
      <w:pPr>
        <w:pStyle w:val="a5"/>
        <w:ind w:firstLineChars="0" w:firstLine="0"/>
        <w:rPr>
          <w:color w:val="FF0000"/>
        </w:rPr>
      </w:pPr>
      <w:r>
        <w:rPr>
          <w:rFonts w:hint="eastAsia"/>
          <w:color w:val="FF0000"/>
        </w:rPr>
        <w:t>关键词：</w:t>
      </w:r>
      <w:r w:rsidR="008C175C" w:rsidRPr="00E0656F">
        <w:rPr>
          <w:rFonts w:hint="eastAsia"/>
          <w:color w:val="FF0000"/>
        </w:rPr>
        <w:t>废水</w:t>
      </w:r>
      <w:r w:rsidR="00263F38">
        <w:rPr>
          <w:rFonts w:hint="eastAsia"/>
          <w:color w:val="FF0000"/>
        </w:rPr>
        <w:t>产生</w:t>
      </w:r>
      <w:r w:rsidR="00263F38">
        <w:rPr>
          <w:rFonts w:hint="eastAsia"/>
          <w:color w:val="FF0000"/>
        </w:rPr>
        <w:t xml:space="preserve"> </w:t>
      </w:r>
      <w:r w:rsidR="00263F38">
        <w:rPr>
          <w:color w:val="FF0000"/>
        </w:rPr>
        <w:t xml:space="preserve"> </w:t>
      </w:r>
      <w:r w:rsidR="00263F38">
        <w:rPr>
          <w:rFonts w:hint="eastAsia"/>
          <w:color w:val="FF0000"/>
        </w:rPr>
        <w:t>废水排放</w:t>
      </w:r>
      <w:r w:rsidR="00263F38">
        <w:rPr>
          <w:rFonts w:hint="eastAsia"/>
          <w:color w:val="FF0000"/>
        </w:rPr>
        <w:t xml:space="preserve"> </w:t>
      </w:r>
      <w:r w:rsidR="00263F38">
        <w:rPr>
          <w:color w:val="FF0000"/>
        </w:rPr>
        <w:t xml:space="preserve"> </w:t>
      </w:r>
      <w:r w:rsidR="008C175C" w:rsidRPr="00E0656F">
        <w:rPr>
          <w:rFonts w:hint="eastAsia"/>
          <w:color w:val="FF0000"/>
        </w:rPr>
        <w:t>填报范围</w:t>
      </w:r>
    </w:p>
    <w:p w:rsidR="008501D9" w:rsidRDefault="008501D9" w:rsidP="008501D9">
      <w:pPr>
        <w:pStyle w:val="a5"/>
        <w:ind w:firstLineChars="0" w:firstLine="0"/>
      </w:pPr>
      <w:r w:rsidRPr="008501D9">
        <w:rPr>
          <w:rFonts w:hint="eastAsia"/>
        </w:rPr>
        <w:t>答：</w:t>
      </w:r>
      <w:r w:rsidR="008C175C" w:rsidRPr="008C175C">
        <w:rPr>
          <w:rFonts w:hint="eastAsia"/>
        </w:rPr>
        <w:t>产生工业废水的，需要填报废水普查表，废水排入其他排污单位的，按照间</w:t>
      </w:r>
      <w:r w:rsidR="008C175C" w:rsidRPr="008C175C">
        <w:rPr>
          <w:rFonts w:hint="eastAsia"/>
        </w:rPr>
        <w:lastRenderedPageBreak/>
        <w:t>接排放的核算原则进行核算。</w:t>
      </w:r>
    </w:p>
    <w:p w:rsidR="00D85136" w:rsidRDefault="008E797C" w:rsidP="00D85136">
      <w:pPr>
        <w:pStyle w:val="a5"/>
        <w:numPr>
          <w:ilvl w:val="0"/>
          <w:numId w:val="20"/>
        </w:numPr>
        <w:ind w:firstLineChars="0"/>
      </w:pPr>
      <w:r w:rsidRPr="00E727DF">
        <w:rPr>
          <w:rFonts w:hint="eastAsia"/>
        </w:rPr>
        <w:t>G</w:t>
      </w:r>
      <w:r w:rsidRPr="00E727DF">
        <w:t>101-1</w:t>
      </w:r>
      <w:r w:rsidRPr="00E727DF">
        <w:rPr>
          <w:rFonts w:hint="eastAsia"/>
        </w:rPr>
        <w:t>表</w:t>
      </w:r>
      <w:r w:rsidR="00D85136" w:rsidRPr="00BA0317">
        <w:rPr>
          <w:rFonts w:hint="eastAsia"/>
        </w:rPr>
        <w:t>第</w:t>
      </w:r>
      <w:r w:rsidR="00D85136" w:rsidRPr="00BA0317">
        <w:rPr>
          <w:rFonts w:hint="eastAsia"/>
        </w:rPr>
        <w:t>18</w:t>
      </w:r>
      <w:r w:rsidR="00D85136" w:rsidRPr="00BA0317">
        <w:rPr>
          <w:rFonts w:hint="eastAsia"/>
        </w:rPr>
        <w:t>项“有锅炉</w:t>
      </w:r>
      <w:r w:rsidR="00D85136" w:rsidRPr="00BA0317">
        <w:rPr>
          <w:rFonts w:hint="eastAsia"/>
        </w:rPr>
        <w:t>/</w:t>
      </w:r>
      <w:r w:rsidR="00D85136" w:rsidRPr="00BA0317">
        <w:rPr>
          <w:rFonts w:hint="eastAsia"/>
        </w:rPr>
        <w:t>燃气轮机”：垃圾焚烧是否填写此项，或填写那张表？</w:t>
      </w:r>
    </w:p>
    <w:p w:rsidR="008501D9" w:rsidRDefault="008501D9" w:rsidP="008501D9">
      <w:pPr>
        <w:pStyle w:val="a5"/>
        <w:ind w:firstLineChars="0" w:firstLine="0"/>
        <w:rPr>
          <w:color w:val="FF0000"/>
        </w:rPr>
      </w:pPr>
      <w:r>
        <w:rPr>
          <w:rFonts w:hint="eastAsia"/>
          <w:color w:val="FF0000"/>
        </w:rPr>
        <w:t>关键词：</w:t>
      </w:r>
      <w:r w:rsidR="008C175C" w:rsidRPr="00E0656F">
        <w:rPr>
          <w:rFonts w:hint="eastAsia"/>
          <w:color w:val="FF0000"/>
        </w:rPr>
        <w:t>锅炉</w:t>
      </w:r>
      <w:r w:rsidR="00263F38">
        <w:rPr>
          <w:rFonts w:hint="eastAsia"/>
          <w:color w:val="FF0000"/>
        </w:rPr>
        <w:t xml:space="preserve"> </w:t>
      </w:r>
      <w:r w:rsidR="00263F38">
        <w:rPr>
          <w:color w:val="FF0000"/>
        </w:rPr>
        <w:t xml:space="preserve"> </w:t>
      </w:r>
      <w:r w:rsidR="00263F38">
        <w:rPr>
          <w:rFonts w:hint="eastAsia"/>
          <w:color w:val="FF0000"/>
        </w:rPr>
        <w:t>垃圾焚烧</w:t>
      </w:r>
    </w:p>
    <w:p w:rsidR="008501D9" w:rsidRDefault="008501D9" w:rsidP="008501D9">
      <w:pPr>
        <w:pStyle w:val="a5"/>
        <w:ind w:firstLineChars="0" w:firstLine="0"/>
        <w:rPr>
          <w:ins w:id="1" w:author="普查办马建勇" w:date="2018-09-10T08:45:00Z"/>
        </w:rPr>
      </w:pPr>
      <w:r w:rsidRPr="008501D9">
        <w:rPr>
          <w:rFonts w:hint="eastAsia"/>
        </w:rPr>
        <w:t>答：</w:t>
      </w:r>
      <w:r w:rsidR="007E0DCB" w:rsidRPr="007E0DCB">
        <w:rPr>
          <w:rFonts w:hint="eastAsia"/>
          <w:highlight w:val="yellow"/>
          <w:rPrChange w:id="2" w:author="普查办马建勇" w:date="2018-09-06T12:18:00Z">
            <w:rPr>
              <w:rFonts w:hint="eastAsia"/>
            </w:rPr>
          </w:rPrChange>
        </w:rPr>
        <w:t>垃圾焚烧炉填报炉窑普查表；垃圾作为锅炉燃料的，填报锅炉普查表。</w:t>
      </w:r>
    </w:p>
    <w:p w:rsidR="00C43217" w:rsidRDefault="00C43217" w:rsidP="008501D9">
      <w:pPr>
        <w:pStyle w:val="a5"/>
        <w:ind w:firstLineChars="0" w:firstLine="0"/>
        <w:rPr>
          <w:ins w:id="3" w:author="普查办马建勇" w:date="2018-09-10T08:45:00Z"/>
        </w:rPr>
      </w:pPr>
      <w:ins w:id="4" w:author="普查办马建勇" w:date="2018-09-10T08:49:00Z">
        <w:r>
          <w:rPr>
            <w:rFonts w:hint="eastAsia"/>
          </w:rPr>
          <w:t>注：</w:t>
        </w:r>
      </w:ins>
      <w:ins w:id="5" w:author="普查办马建勇" w:date="2018-09-10T08:46:00Z">
        <w:r w:rsidRPr="00C43217">
          <w:rPr>
            <w:rFonts w:hint="eastAsia"/>
          </w:rPr>
          <w:t>垃圾焚烧</w:t>
        </w:r>
        <w:r>
          <w:rPr>
            <w:rFonts w:hint="eastAsia"/>
          </w:rPr>
          <w:t>发电</w:t>
        </w:r>
        <w:r w:rsidRPr="00C43217">
          <w:rPr>
            <w:rFonts w:hint="eastAsia"/>
          </w:rPr>
          <w:t>时，垃圾肯定是燃料，只填锅炉表</w:t>
        </w:r>
      </w:ins>
      <w:ins w:id="6" w:author="普查办马建勇" w:date="2018-09-10T08:47:00Z">
        <w:r>
          <w:rPr>
            <w:rFonts w:hint="eastAsia"/>
          </w:rPr>
          <w:t>。</w:t>
        </w:r>
        <w:r w:rsidRPr="00C43217">
          <w:rPr>
            <w:rFonts w:hint="eastAsia"/>
          </w:rPr>
          <w:t>有的协同处置的就是窑炉</w:t>
        </w:r>
        <w:r>
          <w:rPr>
            <w:rFonts w:hint="eastAsia"/>
          </w:rPr>
          <w:t>，</w:t>
        </w:r>
        <w:proofErr w:type="gramStart"/>
        <w:r>
          <w:rPr>
            <w:rFonts w:hint="eastAsia"/>
          </w:rPr>
          <w:t>需填</w:t>
        </w:r>
      </w:ins>
      <w:ins w:id="7" w:author="普查办马建勇" w:date="2018-09-10T08:48:00Z">
        <w:r>
          <w:rPr>
            <w:rFonts w:hint="eastAsia"/>
          </w:rPr>
          <w:t>集中式</w:t>
        </w:r>
        <w:proofErr w:type="gramEnd"/>
        <w:r>
          <w:rPr>
            <w:rFonts w:hint="eastAsia"/>
          </w:rPr>
          <w:t>和</w:t>
        </w:r>
      </w:ins>
      <w:ins w:id="8" w:author="普查办马建勇" w:date="2018-09-10T08:47:00Z">
        <w:r>
          <w:rPr>
            <w:rFonts w:hint="eastAsia"/>
          </w:rPr>
          <w:t>炉窑表。</w:t>
        </w:r>
      </w:ins>
    </w:p>
    <w:p w:rsidR="00C43217" w:rsidRPr="00C43217" w:rsidRDefault="00C43217" w:rsidP="008501D9">
      <w:pPr>
        <w:pStyle w:val="a5"/>
        <w:ind w:firstLineChars="0" w:firstLine="0"/>
      </w:pPr>
    </w:p>
    <w:p w:rsidR="00D85136" w:rsidRDefault="008C175C" w:rsidP="00D85136">
      <w:pPr>
        <w:pStyle w:val="a5"/>
        <w:numPr>
          <w:ilvl w:val="0"/>
          <w:numId w:val="20"/>
        </w:numPr>
        <w:ind w:firstLineChars="0"/>
      </w:pPr>
      <w:r>
        <w:rPr>
          <w:rFonts w:hint="eastAsia"/>
        </w:rPr>
        <w:t>（</w:t>
      </w:r>
      <w:r>
        <w:rPr>
          <w:rFonts w:hint="eastAsia"/>
        </w:rPr>
        <w:t>1</w:t>
      </w:r>
      <w:r>
        <w:rPr>
          <w:rFonts w:hint="eastAsia"/>
        </w:rPr>
        <w:t>）</w:t>
      </w:r>
      <w:r w:rsidR="00D85136">
        <w:rPr>
          <w:rFonts w:hint="eastAsia"/>
        </w:rPr>
        <w:t>在企业规模确定中，如有单位人员仅为</w:t>
      </w:r>
      <w:r w:rsidR="00D85136">
        <w:rPr>
          <w:rFonts w:hint="eastAsia"/>
        </w:rPr>
        <w:t>5</w:t>
      </w:r>
      <w:r w:rsidR="00D85136">
        <w:rPr>
          <w:rFonts w:hint="eastAsia"/>
        </w:rPr>
        <w:t>人，营收为</w:t>
      </w:r>
      <w:r w:rsidR="00D85136">
        <w:rPr>
          <w:rFonts w:hint="eastAsia"/>
        </w:rPr>
        <w:t>5</w:t>
      </w:r>
      <w:r w:rsidR="00D85136">
        <w:rPr>
          <w:rFonts w:hint="eastAsia"/>
        </w:rPr>
        <w:t>亿（极端假设），应认定为中型还是从人员界定确定为微型？</w:t>
      </w:r>
    </w:p>
    <w:p w:rsidR="008C175C" w:rsidRDefault="008C175C" w:rsidP="008C175C">
      <w:pPr>
        <w:pStyle w:val="a5"/>
        <w:ind w:firstLineChars="0" w:firstLine="0"/>
      </w:pPr>
      <w:r>
        <w:rPr>
          <w:rFonts w:hint="eastAsia"/>
        </w:rPr>
        <w:t>（</w:t>
      </w:r>
      <w:r>
        <w:rPr>
          <w:rFonts w:hint="eastAsia"/>
        </w:rPr>
        <w:t>2</w:t>
      </w:r>
      <w:r>
        <w:rPr>
          <w:rFonts w:hint="eastAsia"/>
        </w:rPr>
        <w:t>）</w:t>
      </w:r>
      <w:r w:rsidR="00FD6E65">
        <w:rPr>
          <w:rFonts w:hint="eastAsia"/>
        </w:rPr>
        <w:t>企业从业人数，是否包含第三方外包服务人员？</w:t>
      </w:r>
    </w:p>
    <w:p w:rsidR="008501D9" w:rsidRDefault="008501D9" w:rsidP="008501D9">
      <w:pPr>
        <w:pStyle w:val="a5"/>
        <w:ind w:firstLineChars="0" w:firstLine="0"/>
        <w:rPr>
          <w:color w:val="FF0000"/>
        </w:rPr>
      </w:pPr>
      <w:r>
        <w:rPr>
          <w:rFonts w:hint="eastAsia"/>
          <w:color w:val="FF0000"/>
        </w:rPr>
        <w:t>关键词：</w:t>
      </w:r>
      <w:r w:rsidR="008C175C" w:rsidRPr="00E0656F">
        <w:rPr>
          <w:rFonts w:hint="eastAsia"/>
          <w:color w:val="FF0000"/>
        </w:rPr>
        <w:t>企业规模</w:t>
      </w:r>
    </w:p>
    <w:p w:rsidR="008501D9" w:rsidRDefault="008501D9" w:rsidP="008501D9">
      <w:pPr>
        <w:pStyle w:val="a5"/>
        <w:ind w:firstLineChars="0" w:firstLine="0"/>
      </w:pPr>
      <w:r w:rsidRPr="008501D9">
        <w:rPr>
          <w:rFonts w:hint="eastAsia"/>
        </w:rPr>
        <w:t>答：</w:t>
      </w:r>
      <w:r w:rsidR="00FD6E65">
        <w:rPr>
          <w:rFonts w:hint="eastAsia"/>
        </w:rPr>
        <w:t>（</w:t>
      </w:r>
      <w:r w:rsidR="00FD6E65">
        <w:rPr>
          <w:rFonts w:hint="eastAsia"/>
        </w:rPr>
        <w:t>1</w:t>
      </w:r>
      <w:r w:rsidR="00FD6E65">
        <w:rPr>
          <w:rFonts w:hint="eastAsia"/>
        </w:rPr>
        <w:t>）</w:t>
      </w:r>
      <w:r w:rsidR="008C175C" w:rsidRPr="008C175C">
        <w:rPr>
          <w:rFonts w:hint="eastAsia"/>
        </w:rPr>
        <w:t>根据指标解释进行划定，这种情况划定为微型。</w:t>
      </w:r>
    </w:p>
    <w:p w:rsidR="008C175C" w:rsidRPr="0005342C" w:rsidRDefault="00FD6E65" w:rsidP="0005342C">
      <w:pPr>
        <w:pStyle w:val="a5"/>
        <w:ind w:firstLineChars="0" w:firstLine="0"/>
      </w:pPr>
      <w:r>
        <w:rPr>
          <w:rFonts w:hint="eastAsia"/>
        </w:rPr>
        <w:t>（</w:t>
      </w:r>
      <w:r>
        <w:rPr>
          <w:rFonts w:hint="eastAsia"/>
        </w:rPr>
        <w:t>2</w:t>
      </w:r>
      <w:r>
        <w:rPr>
          <w:rFonts w:hint="eastAsia"/>
        </w:rPr>
        <w:t>）</w:t>
      </w:r>
      <w:r w:rsidR="000566A9" w:rsidRPr="000566A9">
        <w:rPr>
          <w:rFonts w:hint="eastAsia"/>
        </w:rPr>
        <w:t>按照企业实际从业人员确定，整体业务外包服务人员，不纳入。</w:t>
      </w:r>
    </w:p>
    <w:p w:rsidR="00D85136" w:rsidRDefault="00D85136" w:rsidP="00D85136">
      <w:pPr>
        <w:pStyle w:val="a5"/>
        <w:numPr>
          <w:ilvl w:val="0"/>
          <w:numId w:val="20"/>
        </w:numPr>
        <w:ind w:firstLineChars="0"/>
      </w:pPr>
      <w:r>
        <w:rPr>
          <w:rFonts w:hint="eastAsia"/>
        </w:rPr>
        <w:t>关于“开业时间”，合并企业在没有合并前，如何根据企业营业执照确定开业时间（没有佐证材料），建议只用营业执照时间。</w:t>
      </w:r>
    </w:p>
    <w:p w:rsidR="008C175C" w:rsidRDefault="008C175C" w:rsidP="008C175C">
      <w:pPr>
        <w:pStyle w:val="a5"/>
        <w:ind w:firstLineChars="0" w:firstLine="0"/>
        <w:rPr>
          <w:color w:val="FF0000"/>
        </w:rPr>
      </w:pPr>
      <w:r>
        <w:rPr>
          <w:rFonts w:hint="eastAsia"/>
          <w:color w:val="FF0000"/>
        </w:rPr>
        <w:t>关键词：</w:t>
      </w:r>
      <w:r w:rsidR="00781AE7" w:rsidRPr="00E0656F">
        <w:rPr>
          <w:rFonts w:hint="eastAsia"/>
          <w:color w:val="FF0000"/>
        </w:rPr>
        <w:t>开业时间</w:t>
      </w:r>
    </w:p>
    <w:p w:rsidR="008C175C" w:rsidRDefault="008C175C" w:rsidP="008C175C">
      <w:pPr>
        <w:pStyle w:val="a5"/>
        <w:ind w:firstLineChars="0" w:firstLine="0"/>
      </w:pPr>
      <w:r w:rsidRPr="008501D9">
        <w:rPr>
          <w:rFonts w:hint="eastAsia"/>
        </w:rPr>
        <w:t>答：</w:t>
      </w:r>
      <w:r w:rsidR="00781AE7" w:rsidRPr="00781AE7">
        <w:rPr>
          <w:rFonts w:hint="eastAsia"/>
        </w:rPr>
        <w:t>根据实际情况填报，确实无法确定的，可视情况填报营业执照时间。</w:t>
      </w:r>
    </w:p>
    <w:p w:rsidR="00D85136" w:rsidRDefault="007E0DCB" w:rsidP="00D85136">
      <w:pPr>
        <w:pStyle w:val="a5"/>
        <w:numPr>
          <w:ilvl w:val="0"/>
          <w:numId w:val="20"/>
        </w:numPr>
        <w:ind w:firstLineChars="0"/>
      </w:pPr>
      <w:r w:rsidRPr="007E0DCB">
        <w:rPr>
          <w:rFonts w:hint="eastAsia"/>
          <w:highlight w:val="yellow"/>
          <w:rPrChange w:id="9" w:author="普查办马建勇" w:date="2018-09-10T08:48:00Z">
            <w:rPr>
              <w:rFonts w:hint="eastAsia"/>
            </w:rPr>
          </w:rPrChange>
        </w:rPr>
        <w:t>“单位所在地及区划”，某些工业区内部没有进行门牌号细分，无法具体到门牌号</w:t>
      </w:r>
      <w:r w:rsidR="00D85136">
        <w:rPr>
          <w:rFonts w:hint="eastAsia"/>
        </w:rPr>
        <w:t>。</w:t>
      </w:r>
    </w:p>
    <w:p w:rsidR="00A1550B" w:rsidRDefault="00A1550B" w:rsidP="00A1550B">
      <w:pPr>
        <w:pStyle w:val="a5"/>
        <w:ind w:firstLineChars="0" w:firstLine="0"/>
        <w:rPr>
          <w:color w:val="FF0000"/>
        </w:rPr>
      </w:pPr>
      <w:r>
        <w:rPr>
          <w:rFonts w:hint="eastAsia"/>
          <w:color w:val="FF0000"/>
        </w:rPr>
        <w:t>关键词：</w:t>
      </w:r>
      <w:r w:rsidR="00C61156" w:rsidRPr="00E0656F">
        <w:rPr>
          <w:rFonts w:hint="eastAsia"/>
          <w:color w:val="FF0000"/>
        </w:rPr>
        <w:t>所在地</w:t>
      </w:r>
      <w:r w:rsidR="001D7682">
        <w:rPr>
          <w:rFonts w:hint="eastAsia"/>
          <w:color w:val="FF0000"/>
        </w:rPr>
        <w:t xml:space="preserve"> </w:t>
      </w:r>
      <w:r w:rsidR="001D7682">
        <w:rPr>
          <w:color w:val="FF0000"/>
        </w:rPr>
        <w:t xml:space="preserve">   </w:t>
      </w:r>
      <w:r w:rsidR="001D7682">
        <w:rPr>
          <w:rFonts w:hint="eastAsia"/>
          <w:color w:val="FF0000"/>
        </w:rPr>
        <w:t>门牌号</w:t>
      </w:r>
    </w:p>
    <w:p w:rsidR="008C175C" w:rsidRDefault="00A1550B" w:rsidP="00A1550B">
      <w:pPr>
        <w:pStyle w:val="a5"/>
        <w:ind w:firstLineChars="0" w:firstLine="0"/>
      </w:pPr>
      <w:r w:rsidRPr="008501D9">
        <w:rPr>
          <w:rFonts w:hint="eastAsia"/>
        </w:rPr>
        <w:t>答：</w:t>
      </w:r>
      <w:r w:rsidR="00C61156" w:rsidRPr="00C61156">
        <w:rPr>
          <w:rFonts w:hint="eastAsia"/>
        </w:rPr>
        <w:t>无法具体到门牌号的可以不填报门牌号信息。</w:t>
      </w:r>
    </w:p>
    <w:p w:rsidR="006114D3" w:rsidRDefault="001D7682" w:rsidP="00D85136">
      <w:pPr>
        <w:pStyle w:val="a5"/>
        <w:numPr>
          <w:ilvl w:val="0"/>
          <w:numId w:val="20"/>
        </w:numPr>
        <w:ind w:firstLineChars="0"/>
      </w:pPr>
      <w:r>
        <w:rPr>
          <w:rFonts w:hint="eastAsia"/>
        </w:rPr>
        <w:t xml:space="preserve"> </w:t>
      </w:r>
      <w:r w:rsidR="007E0DCB" w:rsidRPr="007E0DCB">
        <w:rPr>
          <w:rFonts w:hint="eastAsia"/>
          <w:highlight w:val="yellow"/>
          <w:rPrChange w:id="10" w:author="普查办马建勇" w:date="2018-09-10T08:49:00Z">
            <w:rPr>
              <w:rFonts w:hint="eastAsia"/>
            </w:rPr>
          </w:rPrChange>
        </w:rPr>
        <w:t>“正常生产时间”，部分企业经营不稳定，有订单才生产，年生产时间难以核算。</w:t>
      </w:r>
    </w:p>
    <w:p w:rsidR="00A1550B" w:rsidRDefault="00A1550B" w:rsidP="00A1550B">
      <w:pPr>
        <w:pStyle w:val="a5"/>
        <w:ind w:firstLineChars="0" w:firstLine="0"/>
        <w:rPr>
          <w:color w:val="FF0000"/>
        </w:rPr>
      </w:pPr>
      <w:r>
        <w:rPr>
          <w:rFonts w:hint="eastAsia"/>
          <w:color w:val="FF0000"/>
        </w:rPr>
        <w:t>关键词：</w:t>
      </w:r>
      <w:r w:rsidR="00C61156" w:rsidRPr="00C61156">
        <w:rPr>
          <w:rFonts w:hint="eastAsia"/>
          <w:color w:val="FF0000"/>
        </w:rPr>
        <w:t>正常生产时间</w:t>
      </w:r>
      <w:r w:rsidR="00D14D12">
        <w:rPr>
          <w:rFonts w:hint="eastAsia"/>
          <w:color w:val="FF0000"/>
        </w:rPr>
        <w:t xml:space="preserve"> </w:t>
      </w:r>
      <w:r w:rsidR="00D14D12">
        <w:rPr>
          <w:color w:val="FF0000"/>
        </w:rPr>
        <w:t xml:space="preserve">  </w:t>
      </w:r>
      <w:r w:rsidR="00D14D12">
        <w:rPr>
          <w:rFonts w:hint="eastAsia"/>
          <w:color w:val="FF0000"/>
        </w:rPr>
        <w:t>年生产时间</w:t>
      </w:r>
    </w:p>
    <w:p w:rsidR="00A1550B" w:rsidRDefault="00A1550B" w:rsidP="00A1550B">
      <w:pPr>
        <w:pStyle w:val="a5"/>
        <w:ind w:firstLineChars="0" w:firstLine="0"/>
      </w:pPr>
      <w:r w:rsidRPr="008501D9">
        <w:rPr>
          <w:rFonts w:hint="eastAsia"/>
        </w:rPr>
        <w:t>答：</w:t>
      </w:r>
      <w:r w:rsidR="00C61156" w:rsidRPr="00C61156">
        <w:rPr>
          <w:rFonts w:hint="eastAsia"/>
        </w:rPr>
        <w:t>根据实际情况进行估算</w:t>
      </w:r>
      <w:r w:rsidR="001D7682">
        <w:rPr>
          <w:rFonts w:hint="eastAsia"/>
        </w:rPr>
        <w:t>填报年生产时间</w:t>
      </w:r>
      <w:r w:rsidR="00C61156" w:rsidRPr="00C61156">
        <w:rPr>
          <w:rFonts w:hint="eastAsia"/>
        </w:rPr>
        <w:t>。</w:t>
      </w:r>
    </w:p>
    <w:p w:rsidR="00E241D9" w:rsidRPr="00C43217" w:rsidRDefault="007E0DCB" w:rsidP="00E241D9">
      <w:pPr>
        <w:pStyle w:val="a5"/>
        <w:numPr>
          <w:ilvl w:val="0"/>
          <w:numId w:val="20"/>
        </w:numPr>
        <w:ind w:firstLineChars="0"/>
        <w:rPr>
          <w:highlight w:val="yellow"/>
          <w:rPrChange w:id="11" w:author="普查办马建勇" w:date="2018-09-10T08:49:00Z">
            <w:rPr/>
          </w:rPrChange>
        </w:rPr>
      </w:pPr>
      <w:r w:rsidRPr="007E0DCB">
        <w:rPr>
          <w:rFonts w:hint="eastAsia"/>
          <w:highlight w:val="yellow"/>
          <w:rPrChange w:id="12" w:author="普查办马建勇" w:date="2018-09-10T08:49:00Z">
            <w:rPr>
              <w:rFonts w:hint="eastAsia"/>
            </w:rPr>
          </w:rPrChange>
        </w:rPr>
        <w:t>免烧转企业，也无废水废气排放，固体物料堆存无水泥、砂石、如果也没有柴油机械，还需要填报污染物排放吗？</w:t>
      </w:r>
    </w:p>
    <w:p w:rsidR="00E241D9" w:rsidRDefault="00E241D9" w:rsidP="00E241D9">
      <w:pPr>
        <w:pStyle w:val="a5"/>
        <w:ind w:firstLineChars="0" w:firstLine="0"/>
        <w:rPr>
          <w:color w:val="FF0000"/>
        </w:rPr>
      </w:pPr>
      <w:r>
        <w:rPr>
          <w:rFonts w:hint="eastAsia"/>
          <w:color w:val="FF0000"/>
        </w:rPr>
        <w:t>关键词：调查范围</w:t>
      </w:r>
    </w:p>
    <w:p w:rsidR="00E241D9" w:rsidRPr="00552FE0" w:rsidRDefault="00E241D9" w:rsidP="00A1550B">
      <w:pPr>
        <w:pStyle w:val="a5"/>
        <w:ind w:firstLineChars="0" w:firstLine="0"/>
      </w:pPr>
      <w:r w:rsidRPr="00552FE0">
        <w:rPr>
          <w:rFonts w:hint="eastAsia"/>
        </w:rPr>
        <w:lastRenderedPageBreak/>
        <w:t>答：</w:t>
      </w:r>
      <w:r w:rsidR="005A6302">
        <w:rPr>
          <w:rFonts w:hint="eastAsia"/>
        </w:rPr>
        <w:t>属于工业普查对象的，应</w:t>
      </w:r>
      <w:r w:rsidR="008E797C">
        <w:rPr>
          <w:rFonts w:hint="eastAsia"/>
        </w:rPr>
        <w:t>根据企业实际情况</w:t>
      </w:r>
      <w:r w:rsidR="005A6302">
        <w:rPr>
          <w:rFonts w:hint="eastAsia"/>
        </w:rPr>
        <w:t>填报</w:t>
      </w:r>
      <w:r w:rsidR="008E797C">
        <w:rPr>
          <w:rFonts w:hint="eastAsia"/>
        </w:rPr>
        <w:t>基本信息，如</w:t>
      </w:r>
      <w:r w:rsidR="008E797C" w:rsidRPr="008E797C">
        <w:rPr>
          <w:rFonts w:hint="eastAsia"/>
        </w:rPr>
        <w:t>G101-1</w:t>
      </w:r>
      <w:r w:rsidR="008E797C" w:rsidRPr="008E797C">
        <w:rPr>
          <w:rFonts w:hint="eastAsia"/>
        </w:rPr>
        <w:t>，</w:t>
      </w:r>
      <w:r w:rsidR="008E797C" w:rsidRPr="008E797C">
        <w:rPr>
          <w:rFonts w:hint="eastAsia"/>
        </w:rPr>
        <w:t>G101-2</w:t>
      </w:r>
      <w:r w:rsidR="008E797C" w:rsidRPr="008E797C">
        <w:rPr>
          <w:rFonts w:hint="eastAsia"/>
        </w:rPr>
        <w:t>，</w:t>
      </w:r>
      <w:r w:rsidR="008E797C" w:rsidRPr="008E797C">
        <w:rPr>
          <w:rFonts w:hint="eastAsia"/>
        </w:rPr>
        <w:t>G101-3</w:t>
      </w:r>
      <w:r w:rsidR="008E797C">
        <w:rPr>
          <w:rFonts w:hint="eastAsia"/>
        </w:rPr>
        <w:t>表中有关的指标；废</w:t>
      </w:r>
      <w:r w:rsidRPr="00552FE0">
        <w:rPr>
          <w:rFonts w:hint="eastAsia"/>
        </w:rPr>
        <w:t>水、</w:t>
      </w:r>
      <w:r w:rsidR="008E797C">
        <w:rPr>
          <w:rFonts w:hint="eastAsia"/>
        </w:rPr>
        <w:t>废</w:t>
      </w:r>
      <w:r w:rsidRPr="00552FE0">
        <w:rPr>
          <w:rFonts w:hint="eastAsia"/>
        </w:rPr>
        <w:t>气、固</w:t>
      </w:r>
      <w:r w:rsidR="008E797C">
        <w:rPr>
          <w:rFonts w:hint="eastAsia"/>
        </w:rPr>
        <w:t>体</w:t>
      </w:r>
      <w:r w:rsidRPr="00552FE0">
        <w:rPr>
          <w:rFonts w:hint="eastAsia"/>
        </w:rPr>
        <w:t>废</w:t>
      </w:r>
      <w:r w:rsidR="008E797C">
        <w:rPr>
          <w:rFonts w:hint="eastAsia"/>
        </w:rPr>
        <w:t>物</w:t>
      </w:r>
      <w:r w:rsidRPr="00552FE0">
        <w:rPr>
          <w:rFonts w:hint="eastAsia"/>
        </w:rPr>
        <w:t>等</w:t>
      </w:r>
      <w:r w:rsidR="008E797C">
        <w:rPr>
          <w:rFonts w:hint="eastAsia"/>
        </w:rPr>
        <w:t>产排污情况，按照实际情况填报，确实没有相应的污染，</w:t>
      </w:r>
      <w:r w:rsidRPr="00552FE0">
        <w:rPr>
          <w:rFonts w:hint="eastAsia"/>
        </w:rPr>
        <w:t>则不需要填报。</w:t>
      </w:r>
    </w:p>
    <w:p w:rsidR="001D7682" w:rsidRDefault="001D7682" w:rsidP="001D7682">
      <w:pPr>
        <w:pStyle w:val="a5"/>
        <w:numPr>
          <w:ilvl w:val="0"/>
          <w:numId w:val="20"/>
        </w:numPr>
        <w:ind w:firstLineChars="0"/>
      </w:pPr>
      <w:r>
        <w:rPr>
          <w:rFonts w:hint="eastAsia"/>
        </w:rPr>
        <w:t>“登记注册类型”，企业营业执照上的登记注册类型不能与表格提供的完全匹配。</w:t>
      </w:r>
    </w:p>
    <w:p w:rsidR="001D7682" w:rsidRDefault="001D7682" w:rsidP="001D7682">
      <w:pPr>
        <w:pStyle w:val="a5"/>
        <w:ind w:firstLineChars="0" w:firstLine="0"/>
        <w:rPr>
          <w:color w:val="FF0000"/>
        </w:rPr>
      </w:pPr>
      <w:r>
        <w:rPr>
          <w:rFonts w:hint="eastAsia"/>
          <w:color w:val="FF0000"/>
        </w:rPr>
        <w:t>关键词：</w:t>
      </w:r>
      <w:r w:rsidRPr="00E0656F">
        <w:rPr>
          <w:rFonts w:hint="eastAsia"/>
          <w:color w:val="FF0000"/>
        </w:rPr>
        <w:t>登记注册类型</w:t>
      </w:r>
    </w:p>
    <w:p w:rsidR="001D7682" w:rsidRPr="001D7682" w:rsidRDefault="001D7682" w:rsidP="00A1550B">
      <w:pPr>
        <w:pStyle w:val="a5"/>
        <w:ind w:firstLineChars="0" w:firstLine="0"/>
      </w:pPr>
      <w:r w:rsidRPr="008501D9">
        <w:rPr>
          <w:rFonts w:hint="eastAsia"/>
        </w:rPr>
        <w:t>答：</w:t>
      </w:r>
      <w:r w:rsidRPr="00C61156">
        <w:rPr>
          <w:rFonts w:hint="eastAsia"/>
        </w:rPr>
        <w:t>选择最为接近的登记注册类型填报。</w:t>
      </w:r>
    </w:p>
    <w:p w:rsidR="00CA56DB" w:rsidRDefault="00CA56DB" w:rsidP="00CA56DB">
      <w:pPr>
        <w:pStyle w:val="a5"/>
        <w:numPr>
          <w:ilvl w:val="0"/>
          <w:numId w:val="20"/>
        </w:numPr>
        <w:ind w:firstLineChars="0"/>
      </w:pPr>
      <w:r w:rsidRPr="005962E7">
        <w:rPr>
          <w:rFonts w:hint="eastAsia"/>
        </w:rPr>
        <w:t>由于企业工商户没有普查表格填报，个体户应如何填报？比如表</w:t>
      </w:r>
      <w:r w:rsidRPr="005962E7">
        <w:rPr>
          <w:rFonts w:hint="eastAsia"/>
        </w:rPr>
        <w:t>G101-1</w:t>
      </w:r>
      <w:r w:rsidRPr="005962E7">
        <w:rPr>
          <w:rFonts w:hint="eastAsia"/>
        </w:rPr>
        <w:t>中“</w:t>
      </w:r>
      <w:r w:rsidRPr="005962E7">
        <w:rPr>
          <w:rFonts w:hint="eastAsia"/>
        </w:rPr>
        <w:t>11</w:t>
      </w:r>
      <w:r w:rsidRPr="005962E7">
        <w:rPr>
          <w:rFonts w:hint="eastAsia"/>
        </w:rPr>
        <w:t>登记注册类型”，个体户无法选择相应的答案。</w:t>
      </w:r>
    </w:p>
    <w:p w:rsidR="00CA56DB" w:rsidRPr="00066468" w:rsidRDefault="00CA56DB" w:rsidP="00CA56DB">
      <w:pPr>
        <w:rPr>
          <w:color w:val="FF0000"/>
        </w:rPr>
      </w:pPr>
      <w:r w:rsidRPr="00066468">
        <w:rPr>
          <w:rFonts w:hint="eastAsia"/>
          <w:color w:val="FF0000"/>
        </w:rPr>
        <w:t>关键词：</w:t>
      </w:r>
      <w:r w:rsidRPr="00066468">
        <w:rPr>
          <w:color w:val="FF0000"/>
        </w:rPr>
        <w:t xml:space="preserve"> </w:t>
      </w:r>
      <w:r w:rsidRPr="00066468">
        <w:rPr>
          <w:rFonts w:eastAsia="宋体" w:cs="Times New Roman"/>
          <w:color w:val="FF0000"/>
        </w:rPr>
        <w:t>登记注册类型</w:t>
      </w:r>
      <w:r w:rsidR="00A04A47">
        <w:rPr>
          <w:rFonts w:eastAsia="宋体" w:cs="Times New Roman" w:hint="eastAsia"/>
          <w:color w:val="FF0000"/>
        </w:rPr>
        <w:t xml:space="preserve"> </w:t>
      </w:r>
      <w:r w:rsidR="00A04A47">
        <w:rPr>
          <w:rFonts w:eastAsia="宋体" w:cs="Times New Roman"/>
          <w:color w:val="FF0000"/>
        </w:rPr>
        <w:t xml:space="preserve">  </w:t>
      </w:r>
      <w:r w:rsidR="00A04A47">
        <w:rPr>
          <w:rFonts w:eastAsia="宋体" w:cs="Times New Roman" w:hint="eastAsia"/>
          <w:color w:val="FF0000"/>
        </w:rPr>
        <w:t>个人独资企业</w:t>
      </w:r>
    </w:p>
    <w:p w:rsidR="00CA56DB" w:rsidRDefault="00CA56DB" w:rsidP="00CA56DB">
      <w:r w:rsidRPr="00E0113E">
        <w:rPr>
          <w:rFonts w:hint="eastAsia"/>
        </w:rPr>
        <w:t>答：</w:t>
      </w:r>
      <w:r w:rsidR="00A04A47">
        <w:rPr>
          <w:rFonts w:hint="eastAsia"/>
        </w:rPr>
        <w:t>普查对象填报哪类的普查报应以其生产经营活动的性质来确定，如属于工业生产则填报工业源普查表，规模畜禽养殖的填报规模畜禽养殖场普查表，加油站填报加油站油气回收情况表，其它经营活动、且有锅炉的填报非工业企业锅炉污染及防治情况表，</w:t>
      </w:r>
      <w:r w:rsidR="00A04A47" w:rsidRPr="00C45A85">
        <w:rPr>
          <w:rFonts w:hint="eastAsia"/>
        </w:rPr>
        <w:t>登记注册类型</w:t>
      </w:r>
      <w:r w:rsidR="00A04A47">
        <w:rPr>
          <w:rFonts w:hint="eastAsia"/>
        </w:rPr>
        <w:t>是部分普查表中的指标，</w:t>
      </w:r>
      <w:r w:rsidRPr="00C45A85">
        <w:rPr>
          <w:rFonts w:hint="eastAsia"/>
        </w:rPr>
        <w:t>以工商行政管理部门对企业登记注册的类型为依据</w:t>
      </w:r>
      <w:r w:rsidR="00A04A47">
        <w:rPr>
          <w:rFonts w:hint="eastAsia"/>
        </w:rPr>
        <w:t>填报。问题所问的情况，应是工业源中个人独资企业，可据此在</w:t>
      </w:r>
      <w:r w:rsidR="00A04A47" w:rsidRPr="005962E7">
        <w:rPr>
          <w:rFonts w:hint="eastAsia"/>
        </w:rPr>
        <w:t>表</w:t>
      </w:r>
      <w:r w:rsidR="00A04A47" w:rsidRPr="005962E7">
        <w:rPr>
          <w:rFonts w:hint="eastAsia"/>
        </w:rPr>
        <w:t>G101-1</w:t>
      </w:r>
      <w:r w:rsidR="00A04A47">
        <w:rPr>
          <w:rFonts w:hint="eastAsia"/>
        </w:rPr>
        <w:t>填报</w:t>
      </w:r>
      <w:r w:rsidRPr="00C45A85">
        <w:rPr>
          <w:rFonts w:hint="eastAsia"/>
        </w:rPr>
        <w:t>相应的登记注册类型</w:t>
      </w:r>
      <w:r w:rsidR="00A04A47">
        <w:rPr>
          <w:rFonts w:hint="eastAsia"/>
        </w:rPr>
        <w:t>，例如，</w:t>
      </w:r>
      <w:r w:rsidR="00A04A47">
        <w:rPr>
          <w:rFonts w:hint="eastAsia"/>
        </w:rPr>
        <w:t>1</w:t>
      </w:r>
      <w:r w:rsidR="00A04A47">
        <w:t xml:space="preserve">71 </w:t>
      </w:r>
      <w:r w:rsidR="00A04A47">
        <w:rPr>
          <w:rFonts w:hint="eastAsia"/>
        </w:rPr>
        <w:t>私营独资</w:t>
      </w:r>
      <w:r w:rsidRPr="00C45A85">
        <w:rPr>
          <w:rFonts w:hint="eastAsia"/>
        </w:rPr>
        <w:t>。</w:t>
      </w:r>
    </w:p>
    <w:p w:rsidR="007B438A" w:rsidRDefault="007B438A" w:rsidP="007B438A">
      <w:pPr>
        <w:pStyle w:val="a5"/>
        <w:numPr>
          <w:ilvl w:val="0"/>
          <w:numId w:val="20"/>
        </w:numPr>
        <w:ind w:firstLineChars="0"/>
      </w:pPr>
      <w:r>
        <w:rPr>
          <w:rFonts w:hint="eastAsia"/>
        </w:rPr>
        <w:t>行业代码</w:t>
      </w:r>
      <w:r>
        <w:rPr>
          <w:rFonts w:hint="eastAsia"/>
        </w:rPr>
        <w:t>44</w:t>
      </w:r>
      <w:r>
        <w:rPr>
          <w:rFonts w:hint="eastAsia"/>
        </w:rPr>
        <w:t>的热力企业多处锅炉房（可能</w:t>
      </w:r>
      <w:r>
        <w:rPr>
          <w:rFonts w:hint="eastAsia"/>
        </w:rPr>
        <w:t>10</w:t>
      </w:r>
      <w:r>
        <w:rPr>
          <w:rFonts w:hint="eastAsia"/>
        </w:rPr>
        <w:t>处以上），问题同上，填写</w:t>
      </w:r>
      <w:r>
        <w:rPr>
          <w:rFonts w:hint="eastAsia"/>
        </w:rPr>
        <w:t>G101-1</w:t>
      </w:r>
      <w:r>
        <w:rPr>
          <w:rFonts w:hint="eastAsia"/>
        </w:rPr>
        <w:t>及</w:t>
      </w:r>
      <w:r>
        <w:rPr>
          <w:rFonts w:hint="eastAsia"/>
        </w:rPr>
        <w:t>G103-1</w:t>
      </w:r>
      <w:r>
        <w:rPr>
          <w:rFonts w:hint="eastAsia"/>
        </w:rPr>
        <w:t>时，如何区分厂址？</w:t>
      </w:r>
      <w:r>
        <w:t xml:space="preserve"> </w:t>
      </w:r>
    </w:p>
    <w:p w:rsidR="00CD45CA" w:rsidRDefault="00CD45CA" w:rsidP="00CD45CA">
      <w:pPr>
        <w:pStyle w:val="a5"/>
        <w:ind w:firstLineChars="0" w:firstLine="0"/>
      </w:pPr>
      <w:r w:rsidRPr="00CD45CA">
        <w:rPr>
          <w:rFonts w:hint="eastAsia"/>
          <w:color w:val="FF0000"/>
        </w:rPr>
        <w:t>关键词：</w:t>
      </w:r>
      <w:r w:rsidRPr="00CD45CA">
        <w:rPr>
          <w:color w:val="FF0000"/>
        </w:rPr>
        <w:t xml:space="preserve"> </w:t>
      </w:r>
      <w:r>
        <w:rPr>
          <w:rFonts w:hint="eastAsia"/>
          <w:color w:val="FF0000"/>
        </w:rPr>
        <w:t>地址</w:t>
      </w:r>
      <w:r w:rsidRPr="00CD45CA">
        <w:rPr>
          <w:rFonts w:eastAsia="宋体" w:cs="Times New Roman" w:hint="eastAsia"/>
          <w:color w:val="FF0000"/>
        </w:rPr>
        <w:t xml:space="preserve"> </w:t>
      </w:r>
      <w:r w:rsidRPr="00CD45CA">
        <w:rPr>
          <w:rFonts w:eastAsia="宋体" w:cs="Times New Roman"/>
          <w:color w:val="FF0000"/>
        </w:rPr>
        <w:t xml:space="preserve"> </w:t>
      </w:r>
      <w:r>
        <w:rPr>
          <w:rFonts w:eastAsia="宋体" w:cs="Times New Roman" w:hint="eastAsia"/>
          <w:color w:val="FF0000"/>
        </w:rPr>
        <w:t>供暖行业</w:t>
      </w:r>
      <w:r>
        <w:rPr>
          <w:rFonts w:eastAsia="宋体" w:cs="Times New Roman" w:hint="eastAsia"/>
          <w:color w:val="FF0000"/>
        </w:rPr>
        <w:t xml:space="preserve"> </w:t>
      </w:r>
      <w:r>
        <w:rPr>
          <w:rFonts w:eastAsia="宋体" w:cs="Times New Roman"/>
          <w:color w:val="FF0000"/>
        </w:rPr>
        <w:t xml:space="preserve">  </w:t>
      </w:r>
      <w:r>
        <w:rPr>
          <w:rFonts w:eastAsia="宋体" w:cs="Times New Roman" w:hint="eastAsia"/>
          <w:color w:val="FF0000"/>
        </w:rPr>
        <w:t>锅炉</w:t>
      </w:r>
    </w:p>
    <w:p w:rsidR="007B438A" w:rsidRPr="00B37FE4" w:rsidRDefault="007B438A" w:rsidP="007B438A">
      <w:r w:rsidRPr="00E0113E">
        <w:rPr>
          <w:rFonts w:hint="eastAsia"/>
        </w:rPr>
        <w:t>答：</w:t>
      </w:r>
      <w:r>
        <w:rPr>
          <w:rFonts w:hint="eastAsia"/>
        </w:rPr>
        <w:t>根据工业源普查技术规定，</w:t>
      </w:r>
      <w:r w:rsidRPr="00B37FE4">
        <w:rPr>
          <w:rFonts w:hint="eastAsia"/>
        </w:rPr>
        <w:t>按照在地原则确定普查对象，以县级行政区划为划分在地的基本</w:t>
      </w:r>
      <w:r>
        <w:rPr>
          <w:rFonts w:hint="eastAsia"/>
        </w:rPr>
        <w:t>区域单元</w:t>
      </w:r>
      <w:r w:rsidRPr="00B37FE4">
        <w:rPr>
          <w:rFonts w:hint="eastAsia"/>
        </w:rPr>
        <w:t>。</w:t>
      </w:r>
    </w:p>
    <w:p w:rsidR="007B438A" w:rsidRPr="00B37FE4" w:rsidRDefault="007B438A" w:rsidP="007B438A">
      <w:r w:rsidRPr="00B37FE4">
        <w:rPr>
          <w:rFonts w:hint="eastAsia"/>
        </w:rPr>
        <w:t>（</w:t>
      </w:r>
      <w:r w:rsidRPr="00B37FE4">
        <w:rPr>
          <w:rFonts w:hint="eastAsia"/>
        </w:rPr>
        <w:t>1</w:t>
      </w:r>
      <w:r w:rsidRPr="00B37FE4">
        <w:rPr>
          <w:rFonts w:hint="eastAsia"/>
        </w:rPr>
        <w:t>）大型联合企业所属下级单位，一律纳入该下级单位所在地普查。</w:t>
      </w:r>
    </w:p>
    <w:p w:rsidR="007B438A" w:rsidRPr="00B37FE4" w:rsidRDefault="007B438A" w:rsidP="007B438A">
      <w:r w:rsidRPr="00B37FE4">
        <w:rPr>
          <w:rFonts w:hint="eastAsia"/>
        </w:rPr>
        <w:t>（</w:t>
      </w:r>
      <w:r w:rsidRPr="00B37FE4">
        <w:rPr>
          <w:rFonts w:hint="eastAsia"/>
        </w:rPr>
        <w:t>2</w:t>
      </w:r>
      <w:r w:rsidRPr="00B37FE4">
        <w:rPr>
          <w:rFonts w:hint="eastAsia"/>
        </w:rPr>
        <w:t>）同一企业分布在不同区域的厂区，纳入各厂区所在区域普查。</w:t>
      </w:r>
    </w:p>
    <w:p w:rsidR="007B438A" w:rsidRPr="00B37FE4" w:rsidRDefault="007B438A" w:rsidP="007B438A">
      <w:r w:rsidRPr="00B37FE4">
        <w:rPr>
          <w:rFonts w:hint="eastAsia"/>
        </w:rPr>
        <w:t>（</w:t>
      </w:r>
      <w:r w:rsidRPr="00B37FE4">
        <w:rPr>
          <w:rFonts w:hint="eastAsia"/>
        </w:rPr>
        <w:t>3</w:t>
      </w:r>
      <w:r w:rsidRPr="00B37FE4">
        <w:rPr>
          <w:rFonts w:hint="eastAsia"/>
        </w:rPr>
        <w:t>）大型公共供暖企业按照企业各生产场所或生产设施（锅炉）所在区域，纳入所在区域普查。</w:t>
      </w:r>
    </w:p>
    <w:p w:rsidR="007B438A" w:rsidRDefault="007B438A" w:rsidP="00CD45CA">
      <w:pPr>
        <w:pStyle w:val="a5"/>
        <w:ind w:firstLineChars="0" w:firstLine="480"/>
        <w:rPr>
          <w:rFonts w:cs="Times New Roman"/>
        </w:rPr>
      </w:pPr>
      <w:r>
        <w:rPr>
          <w:rFonts w:cs="Times New Roman" w:hint="eastAsia"/>
        </w:rPr>
        <w:t>据上述规定，应</w:t>
      </w:r>
      <w:r w:rsidRPr="00C775C9">
        <w:rPr>
          <w:rFonts w:hint="eastAsia"/>
        </w:rPr>
        <w:t>根据各个锅炉的位置填</w:t>
      </w:r>
      <w:r w:rsidR="00CD45CA">
        <w:rPr>
          <w:rFonts w:hint="eastAsia"/>
        </w:rPr>
        <w:t>报</w:t>
      </w:r>
      <w:r w:rsidRPr="00C775C9">
        <w:rPr>
          <w:rFonts w:hint="eastAsia"/>
        </w:rPr>
        <w:t>G101-1</w:t>
      </w:r>
      <w:r w:rsidRPr="00C775C9">
        <w:rPr>
          <w:rFonts w:hint="eastAsia"/>
        </w:rPr>
        <w:t>的地理位置</w:t>
      </w:r>
      <w:r>
        <w:rPr>
          <w:rFonts w:cs="Times New Roman" w:hint="eastAsia"/>
        </w:rPr>
        <w:t>。</w:t>
      </w:r>
      <w:r w:rsidR="00D5506D" w:rsidRPr="004E68EE">
        <w:rPr>
          <w:rFonts w:hint="eastAsia"/>
        </w:rPr>
        <w:t>G103-1</w:t>
      </w:r>
      <w:r w:rsidR="00D5506D" w:rsidRPr="004E68EE">
        <w:rPr>
          <w:rFonts w:hint="eastAsia"/>
        </w:rPr>
        <w:t>中排放口地理位置根据锅炉排放口的实际位置填报。</w:t>
      </w:r>
    </w:p>
    <w:p w:rsidR="00CD45CA" w:rsidRPr="00CD45CA" w:rsidRDefault="00CD45CA" w:rsidP="00CD45CA">
      <w:pPr>
        <w:pStyle w:val="a5"/>
        <w:numPr>
          <w:ilvl w:val="0"/>
          <w:numId w:val="20"/>
        </w:numPr>
        <w:ind w:firstLineChars="0"/>
      </w:pPr>
      <w:r>
        <w:rPr>
          <w:rFonts w:hint="eastAsia"/>
        </w:rPr>
        <w:t>工业企业有多处锅炉房，有的锅炉房既为生产使用，又为供暖供热使用，有的锅炉房为员工宿舍（与</w:t>
      </w:r>
      <w:proofErr w:type="gramStart"/>
      <w:r>
        <w:rPr>
          <w:rFonts w:hint="eastAsia"/>
        </w:rPr>
        <w:t>厂区非</w:t>
      </w:r>
      <w:proofErr w:type="gramEnd"/>
      <w:r>
        <w:rPr>
          <w:rFonts w:hint="eastAsia"/>
        </w:rPr>
        <w:t>同一地址）供暖，在填写</w:t>
      </w:r>
      <w:r>
        <w:rPr>
          <w:rFonts w:hint="eastAsia"/>
        </w:rPr>
        <w:t>G101-1</w:t>
      </w:r>
      <w:r>
        <w:rPr>
          <w:rFonts w:hint="eastAsia"/>
        </w:rPr>
        <w:t>表时，如何体</w:t>
      </w:r>
      <w:r>
        <w:rPr>
          <w:rFonts w:hint="eastAsia"/>
        </w:rPr>
        <w:lastRenderedPageBreak/>
        <w:t>现？填写</w:t>
      </w:r>
      <w:r>
        <w:rPr>
          <w:rFonts w:hint="eastAsia"/>
        </w:rPr>
        <w:t>G103-1</w:t>
      </w:r>
      <w:r>
        <w:rPr>
          <w:rFonts w:hint="eastAsia"/>
        </w:rPr>
        <w:t>表时，如何体现区别，区分不同厂址。</w:t>
      </w:r>
    </w:p>
    <w:p w:rsidR="00CD45CA" w:rsidRDefault="00CD45CA" w:rsidP="00CD45CA">
      <w:pPr>
        <w:pStyle w:val="a5"/>
        <w:ind w:firstLineChars="0" w:firstLine="0"/>
      </w:pPr>
      <w:r w:rsidRPr="00CD45CA">
        <w:rPr>
          <w:rFonts w:hint="eastAsia"/>
          <w:color w:val="FF0000"/>
        </w:rPr>
        <w:t>关键词：</w:t>
      </w:r>
      <w:r w:rsidRPr="00CD45CA">
        <w:rPr>
          <w:color w:val="FF0000"/>
        </w:rPr>
        <w:t xml:space="preserve"> </w:t>
      </w:r>
      <w:r>
        <w:rPr>
          <w:rFonts w:hint="eastAsia"/>
          <w:color w:val="FF0000"/>
        </w:rPr>
        <w:t>地址</w:t>
      </w:r>
      <w:r w:rsidRPr="00CD45CA">
        <w:rPr>
          <w:rFonts w:eastAsia="宋体" w:cs="Times New Roman" w:hint="eastAsia"/>
          <w:color w:val="FF0000"/>
        </w:rPr>
        <w:t xml:space="preserve"> </w:t>
      </w:r>
      <w:r w:rsidRPr="00CD45CA">
        <w:rPr>
          <w:rFonts w:eastAsia="宋体" w:cs="Times New Roman"/>
          <w:color w:val="FF0000"/>
        </w:rPr>
        <w:t xml:space="preserve"> </w:t>
      </w:r>
      <w:r>
        <w:rPr>
          <w:rFonts w:eastAsia="宋体" w:cs="Times New Roman" w:hint="eastAsia"/>
          <w:color w:val="FF0000"/>
        </w:rPr>
        <w:t>锅炉</w:t>
      </w:r>
    </w:p>
    <w:p w:rsidR="00D5506D" w:rsidRDefault="00CD45CA" w:rsidP="00CD45CA">
      <w:pPr>
        <w:pStyle w:val="a5"/>
        <w:ind w:firstLineChars="0" w:firstLine="0"/>
      </w:pPr>
      <w:r w:rsidRPr="00E0113E">
        <w:rPr>
          <w:rFonts w:hint="eastAsia"/>
        </w:rPr>
        <w:t>答：</w:t>
      </w:r>
      <w:r>
        <w:rPr>
          <w:rFonts w:hint="eastAsia"/>
        </w:rPr>
        <w:t>工业企业位于生产厂区的锅炉，既为生产使用，又为办公、生活区供暖供热使用，按照工业企业</w:t>
      </w:r>
      <w:r w:rsidR="00D5506D">
        <w:rPr>
          <w:rFonts w:hint="eastAsia"/>
        </w:rPr>
        <w:t>生产锅炉填报，填写</w:t>
      </w:r>
      <w:r w:rsidR="00D5506D">
        <w:rPr>
          <w:rFonts w:hint="eastAsia"/>
        </w:rPr>
        <w:t>G101-1</w:t>
      </w:r>
      <w:r w:rsidR="00D5506D">
        <w:rPr>
          <w:rFonts w:hint="eastAsia"/>
        </w:rPr>
        <w:t>表</w:t>
      </w:r>
      <w:r w:rsidR="00D5506D">
        <w:rPr>
          <w:rFonts w:hint="eastAsia"/>
        </w:rPr>
        <w:t xml:space="preserve"> </w:t>
      </w:r>
      <w:r w:rsidR="00D5506D">
        <w:rPr>
          <w:rFonts w:hint="eastAsia"/>
        </w:rPr>
        <w:t>“有锅炉</w:t>
      </w:r>
      <w:r w:rsidR="00D5506D">
        <w:rPr>
          <w:rFonts w:hint="eastAsia"/>
        </w:rPr>
        <w:t>/</w:t>
      </w:r>
      <w:r w:rsidR="00D5506D">
        <w:rPr>
          <w:rFonts w:hint="eastAsia"/>
        </w:rPr>
        <w:t>燃气轮机”一栏时，选择“</w:t>
      </w:r>
      <w:r w:rsidR="00D5506D">
        <w:rPr>
          <w:rFonts w:hint="eastAsia"/>
        </w:rPr>
        <w:t>1</w:t>
      </w:r>
      <w:r w:rsidR="00D5506D">
        <w:t xml:space="preserve"> </w:t>
      </w:r>
      <w:r w:rsidR="00D5506D">
        <w:rPr>
          <w:rFonts w:hint="eastAsia"/>
        </w:rPr>
        <w:t>是”，并填报</w:t>
      </w:r>
      <w:r w:rsidR="00D5506D">
        <w:rPr>
          <w:rFonts w:hint="eastAsia"/>
        </w:rPr>
        <w:t>G</w:t>
      </w:r>
      <w:r w:rsidR="00D5506D">
        <w:t>103</w:t>
      </w:r>
      <w:r w:rsidR="00D5506D">
        <w:rPr>
          <w:rFonts w:hint="eastAsia"/>
        </w:rPr>
        <w:t>-</w:t>
      </w:r>
      <w:r w:rsidR="00D5506D">
        <w:t>1</w:t>
      </w:r>
      <w:r w:rsidR="00D5506D">
        <w:rPr>
          <w:rFonts w:hint="eastAsia"/>
        </w:rPr>
        <w:t>表。</w:t>
      </w:r>
      <w:r w:rsidR="00D5506D" w:rsidRPr="004E68EE">
        <w:rPr>
          <w:rFonts w:hint="eastAsia"/>
        </w:rPr>
        <w:t>G103-1</w:t>
      </w:r>
      <w:r w:rsidR="00D5506D" w:rsidRPr="004E68EE">
        <w:rPr>
          <w:rFonts w:hint="eastAsia"/>
        </w:rPr>
        <w:t>中排放口地理位置根据锅炉排放口的实际位置填报。</w:t>
      </w:r>
    </w:p>
    <w:p w:rsidR="00CA56DB" w:rsidRDefault="00D5506D" w:rsidP="00D5506D">
      <w:pPr>
        <w:pStyle w:val="a5"/>
        <w:ind w:firstLineChars="0" w:firstLine="480"/>
      </w:pPr>
      <w:r>
        <w:rPr>
          <w:rFonts w:hint="eastAsia"/>
        </w:rPr>
        <w:t>不在生产</w:t>
      </w:r>
      <w:r w:rsidR="007C7009">
        <w:rPr>
          <w:rFonts w:hint="eastAsia"/>
        </w:rPr>
        <w:t>厂</w:t>
      </w:r>
      <w:r>
        <w:rPr>
          <w:rFonts w:hint="eastAsia"/>
        </w:rPr>
        <w:t>区的、专为职工宿舍或生活区供暖的锅炉，按照生活源锅炉填报</w:t>
      </w:r>
      <w:r>
        <w:rPr>
          <w:rFonts w:hint="eastAsia"/>
        </w:rPr>
        <w:t>S</w:t>
      </w:r>
      <w:r>
        <w:t>103</w:t>
      </w:r>
      <w:r>
        <w:rPr>
          <w:rFonts w:hint="eastAsia"/>
        </w:rPr>
        <w:t>表。</w:t>
      </w:r>
    </w:p>
    <w:p w:rsidR="00D5506D" w:rsidRDefault="00D5506D" w:rsidP="00D5506D">
      <w:pPr>
        <w:pStyle w:val="a5"/>
        <w:numPr>
          <w:ilvl w:val="0"/>
          <w:numId w:val="20"/>
        </w:numPr>
        <w:ind w:firstLineChars="0"/>
      </w:pPr>
      <w:r>
        <w:rPr>
          <w:rFonts w:hint="eastAsia"/>
        </w:rPr>
        <w:t>某个企业，无生产废水产生，只有职工生活污水产生，在表</w:t>
      </w:r>
      <w:r>
        <w:rPr>
          <w:rFonts w:hint="eastAsia"/>
        </w:rPr>
        <w:t>G101-1</w:t>
      </w:r>
      <w:r>
        <w:rPr>
          <w:rFonts w:hint="eastAsia"/>
        </w:rPr>
        <w:t>中，</w:t>
      </w:r>
      <w:r>
        <w:rPr>
          <w:rFonts w:hint="eastAsia"/>
        </w:rPr>
        <w:t>17</w:t>
      </w:r>
      <w:r>
        <w:rPr>
          <w:rFonts w:hint="eastAsia"/>
        </w:rPr>
        <w:t>项是否可以选择“</w:t>
      </w:r>
      <w:r>
        <w:rPr>
          <w:rFonts w:hint="eastAsia"/>
        </w:rPr>
        <w:t xml:space="preserve">2. </w:t>
      </w:r>
      <w:r>
        <w:rPr>
          <w:rFonts w:hint="eastAsia"/>
        </w:rPr>
        <w:t>否</w:t>
      </w:r>
      <w:r>
        <w:rPr>
          <w:rFonts w:hint="eastAsia"/>
        </w:rPr>
        <w:t xml:space="preserve"> </w:t>
      </w:r>
      <w:r>
        <w:rPr>
          <w:rFonts w:hint="eastAsia"/>
        </w:rPr>
        <w:t>无工业废水产生”？</w:t>
      </w:r>
    </w:p>
    <w:p w:rsidR="00D5506D" w:rsidRDefault="00D5506D" w:rsidP="00D5506D">
      <w:pPr>
        <w:pStyle w:val="a5"/>
        <w:ind w:firstLineChars="0" w:firstLine="0"/>
      </w:pPr>
      <w:r w:rsidRPr="00CD45CA">
        <w:rPr>
          <w:rFonts w:hint="eastAsia"/>
          <w:color w:val="FF0000"/>
        </w:rPr>
        <w:t>关键词：</w:t>
      </w:r>
      <w:r w:rsidRPr="00CD45CA">
        <w:rPr>
          <w:color w:val="FF0000"/>
        </w:rPr>
        <w:t xml:space="preserve"> </w:t>
      </w:r>
      <w:r>
        <w:rPr>
          <w:rFonts w:hint="eastAsia"/>
          <w:color w:val="FF0000"/>
        </w:rPr>
        <w:t>工业废水</w:t>
      </w:r>
      <w:r w:rsidRPr="00CD45CA">
        <w:rPr>
          <w:rFonts w:eastAsia="宋体" w:cs="Times New Roman" w:hint="eastAsia"/>
          <w:color w:val="FF0000"/>
        </w:rPr>
        <w:t xml:space="preserve"> </w:t>
      </w:r>
      <w:r w:rsidRPr="00CD45CA">
        <w:rPr>
          <w:rFonts w:eastAsia="宋体" w:cs="Times New Roman"/>
          <w:color w:val="FF0000"/>
        </w:rPr>
        <w:t xml:space="preserve"> </w:t>
      </w:r>
      <w:r>
        <w:rPr>
          <w:rFonts w:eastAsia="宋体" w:cs="Times New Roman" w:hint="eastAsia"/>
          <w:color w:val="FF0000"/>
        </w:rPr>
        <w:t>生活污水</w:t>
      </w:r>
    </w:p>
    <w:p w:rsidR="00D5506D" w:rsidRPr="00D5506D" w:rsidRDefault="00D5506D" w:rsidP="00D5506D">
      <w:pPr>
        <w:pStyle w:val="a5"/>
        <w:ind w:firstLineChars="0" w:firstLine="0"/>
      </w:pPr>
      <w:r w:rsidRPr="00E0113E">
        <w:rPr>
          <w:rFonts w:hint="eastAsia"/>
        </w:rPr>
        <w:t>答：</w:t>
      </w:r>
      <w:r>
        <w:rPr>
          <w:rFonts w:hint="eastAsia"/>
        </w:rPr>
        <w:t>选择“</w:t>
      </w:r>
      <w:r>
        <w:rPr>
          <w:rFonts w:hint="eastAsia"/>
        </w:rPr>
        <w:t xml:space="preserve">2. </w:t>
      </w:r>
      <w:r>
        <w:rPr>
          <w:rFonts w:hint="eastAsia"/>
        </w:rPr>
        <w:t>否</w:t>
      </w:r>
      <w:r>
        <w:rPr>
          <w:rFonts w:hint="eastAsia"/>
        </w:rPr>
        <w:t xml:space="preserve"> </w:t>
      </w:r>
      <w:r>
        <w:rPr>
          <w:rFonts w:hint="eastAsia"/>
        </w:rPr>
        <w:t>无工业废水产生”填报。</w:t>
      </w:r>
    </w:p>
    <w:p w:rsidR="00D30C8A" w:rsidRDefault="00D30C8A" w:rsidP="00741F3E">
      <w:pPr>
        <w:spacing w:before="240"/>
      </w:pPr>
      <w:r>
        <w:rPr>
          <w:rFonts w:hint="eastAsia"/>
          <w:b/>
        </w:rPr>
        <w:t>G</w:t>
      </w:r>
      <w:r>
        <w:rPr>
          <w:b/>
        </w:rPr>
        <w:t>101-2</w:t>
      </w:r>
      <w:r>
        <w:rPr>
          <w:rFonts w:hint="eastAsia"/>
          <w:b/>
        </w:rPr>
        <w:t>表</w:t>
      </w:r>
      <w:r w:rsidR="00A961C4" w:rsidRPr="00A961C4">
        <w:rPr>
          <w:rFonts w:hint="eastAsia"/>
          <w:b/>
        </w:rPr>
        <w:t>（工业企业主要产品、生产工艺基本情况）</w:t>
      </w:r>
    </w:p>
    <w:p w:rsidR="00BB7681" w:rsidRDefault="0079629D" w:rsidP="00722414">
      <w:pPr>
        <w:pStyle w:val="a5"/>
        <w:numPr>
          <w:ilvl w:val="0"/>
          <w:numId w:val="20"/>
        </w:numPr>
        <w:ind w:firstLineChars="0"/>
      </w:pPr>
      <w:r w:rsidRPr="0079629D">
        <w:rPr>
          <w:rFonts w:hint="eastAsia"/>
        </w:rPr>
        <w:t>“生产工艺名称</w:t>
      </w:r>
      <w:r w:rsidRPr="0079629D">
        <w:rPr>
          <w:rFonts w:hint="eastAsia"/>
        </w:rPr>
        <w:t>/</w:t>
      </w:r>
      <w:r>
        <w:rPr>
          <w:rFonts w:hint="eastAsia"/>
        </w:rPr>
        <w:t>代码”：</w:t>
      </w:r>
      <w:r w:rsidR="00894992" w:rsidRPr="00BB7681">
        <w:rPr>
          <w:rFonts w:hint="eastAsia"/>
        </w:rPr>
        <w:t>一种工艺对应多种产品的应该如何填报？</w:t>
      </w:r>
      <w:r>
        <w:rPr>
          <w:rFonts w:hint="eastAsia"/>
        </w:rPr>
        <w:t>填表说明中注明的“最多填写两种主要生产工艺”如何理解</w:t>
      </w:r>
      <w:r w:rsidR="00EE5291">
        <w:rPr>
          <w:rFonts w:hint="eastAsia"/>
        </w:rPr>
        <w:t>？</w:t>
      </w:r>
      <w:r w:rsidR="00722414" w:rsidRPr="00722414">
        <w:rPr>
          <w:rFonts w:hint="eastAsia"/>
        </w:rPr>
        <w:t>是针对一个产品最多填写两种主要生产工艺，还是针对一个企业最多填写两种主要生产工艺？</w:t>
      </w:r>
      <w:r w:rsidR="00894992">
        <w:t xml:space="preserve"> </w:t>
      </w:r>
    </w:p>
    <w:p w:rsidR="00252603" w:rsidRPr="00066468" w:rsidRDefault="00252603" w:rsidP="00066468">
      <w:pPr>
        <w:rPr>
          <w:color w:val="FF0000"/>
        </w:rPr>
      </w:pPr>
      <w:r w:rsidRPr="00066468">
        <w:rPr>
          <w:rFonts w:hint="eastAsia"/>
          <w:color w:val="FF0000"/>
        </w:rPr>
        <w:t>关键词：主要产品</w:t>
      </w:r>
      <w:r w:rsidR="00894992">
        <w:rPr>
          <w:rFonts w:hint="eastAsia"/>
          <w:color w:val="FF0000"/>
        </w:rPr>
        <w:t xml:space="preserve"> </w:t>
      </w:r>
      <w:r w:rsidR="00894992">
        <w:rPr>
          <w:color w:val="FF0000"/>
        </w:rPr>
        <w:t xml:space="preserve"> </w:t>
      </w:r>
      <w:r w:rsidR="00894992">
        <w:rPr>
          <w:rFonts w:hint="eastAsia"/>
          <w:color w:val="FF0000"/>
        </w:rPr>
        <w:t>工艺</w:t>
      </w:r>
    </w:p>
    <w:p w:rsidR="00252603" w:rsidRDefault="00252603" w:rsidP="00066468">
      <w:r w:rsidRPr="00252603">
        <w:rPr>
          <w:rFonts w:hint="eastAsia"/>
        </w:rPr>
        <w:t>答：一个工艺对应多种产品的，不同产品分别填</w:t>
      </w:r>
      <w:r w:rsidR="00894992">
        <w:rPr>
          <w:rFonts w:hint="eastAsia"/>
        </w:rPr>
        <w:t>报。在</w:t>
      </w:r>
      <w:r w:rsidRPr="00252603">
        <w:rPr>
          <w:rFonts w:hint="eastAsia"/>
        </w:rPr>
        <w:t>第二次全国污染源普查</w:t>
      </w:r>
      <w:r w:rsidR="00894992">
        <w:rPr>
          <w:rFonts w:hint="eastAsia"/>
        </w:rPr>
        <w:t>污染核算使用的</w:t>
      </w:r>
      <w:r w:rsidRPr="00252603">
        <w:rPr>
          <w:rFonts w:hint="eastAsia"/>
        </w:rPr>
        <w:t>产品</w:t>
      </w:r>
      <w:r w:rsidR="00894992">
        <w:rPr>
          <w:rFonts w:hint="eastAsia"/>
        </w:rPr>
        <w:t>原料生产工艺分类目录中已列出的</w:t>
      </w:r>
      <w:r w:rsidRPr="00252603">
        <w:rPr>
          <w:rFonts w:hint="eastAsia"/>
        </w:rPr>
        <w:t>产品</w:t>
      </w:r>
      <w:r w:rsidR="00894992">
        <w:rPr>
          <w:rFonts w:hint="eastAsia"/>
        </w:rPr>
        <w:t>、工艺</w:t>
      </w:r>
      <w:r w:rsidRPr="00252603">
        <w:rPr>
          <w:rFonts w:hint="eastAsia"/>
        </w:rPr>
        <w:t>，</w:t>
      </w:r>
      <w:r w:rsidR="00894992">
        <w:rPr>
          <w:rFonts w:hint="eastAsia"/>
        </w:rPr>
        <w:t>要按照给出的产品（或工艺）名称及代码填报。</w:t>
      </w:r>
      <w:r w:rsidR="00505872" w:rsidRPr="00505872">
        <w:rPr>
          <w:rFonts w:hint="eastAsia"/>
        </w:rPr>
        <w:t>最新</w:t>
      </w:r>
      <w:r w:rsidR="00894992">
        <w:rPr>
          <w:rFonts w:hint="eastAsia"/>
        </w:rPr>
        <w:t>印发</w:t>
      </w:r>
      <w:r w:rsidR="00505872" w:rsidRPr="00505872">
        <w:rPr>
          <w:rFonts w:hint="eastAsia"/>
        </w:rPr>
        <w:t>的报表制度中已</w:t>
      </w:r>
      <w:r w:rsidR="00894992">
        <w:rPr>
          <w:rFonts w:hint="eastAsia"/>
        </w:rPr>
        <w:t>取消</w:t>
      </w:r>
      <w:r w:rsidR="00505872" w:rsidRPr="00505872">
        <w:rPr>
          <w:rFonts w:hint="eastAsia"/>
        </w:rPr>
        <w:t>“最多填写两种主要生产工艺”</w:t>
      </w:r>
      <w:r w:rsidR="00894992">
        <w:rPr>
          <w:rFonts w:hint="eastAsia"/>
        </w:rPr>
        <w:t>限制</w:t>
      </w:r>
      <w:r w:rsidR="00505872" w:rsidRPr="00505872">
        <w:rPr>
          <w:rFonts w:hint="eastAsia"/>
        </w:rPr>
        <w:t>。</w:t>
      </w:r>
    </w:p>
    <w:p w:rsidR="00D30C8A" w:rsidRDefault="00D30C8A" w:rsidP="00710BD2">
      <w:pPr>
        <w:pStyle w:val="a5"/>
        <w:numPr>
          <w:ilvl w:val="0"/>
          <w:numId w:val="20"/>
        </w:numPr>
        <w:ind w:firstLineChars="0"/>
      </w:pPr>
      <w:r>
        <w:rPr>
          <w:rFonts w:hint="eastAsia"/>
        </w:rPr>
        <w:t>工业企业主要产品生产工艺基本情况，生产工艺是否需要填报生产能力和实际产量？</w:t>
      </w:r>
    </w:p>
    <w:p w:rsidR="00152A2A" w:rsidRDefault="00152A2A" w:rsidP="00152A2A">
      <w:pPr>
        <w:pStyle w:val="a5"/>
        <w:ind w:firstLineChars="0" w:firstLine="0"/>
        <w:rPr>
          <w:color w:val="FF0000"/>
        </w:rPr>
      </w:pPr>
      <w:r w:rsidRPr="00066468">
        <w:rPr>
          <w:rFonts w:hint="eastAsia"/>
          <w:color w:val="FF0000"/>
        </w:rPr>
        <w:t>关键词：</w:t>
      </w:r>
      <w:r>
        <w:rPr>
          <w:rFonts w:hint="eastAsia"/>
          <w:color w:val="FF0000"/>
        </w:rPr>
        <w:t>生产能力</w:t>
      </w:r>
      <w:r w:rsidR="00894992">
        <w:rPr>
          <w:rFonts w:hint="eastAsia"/>
          <w:color w:val="FF0000"/>
        </w:rPr>
        <w:t xml:space="preserve"> </w:t>
      </w:r>
      <w:r w:rsidR="00894992">
        <w:rPr>
          <w:color w:val="FF0000"/>
        </w:rPr>
        <w:t xml:space="preserve">  </w:t>
      </w:r>
      <w:r w:rsidR="00894992">
        <w:rPr>
          <w:rFonts w:hint="eastAsia"/>
          <w:color w:val="FF0000"/>
        </w:rPr>
        <w:t>实际产量</w:t>
      </w:r>
    </w:p>
    <w:p w:rsidR="00152A2A" w:rsidRDefault="00152A2A" w:rsidP="00152A2A">
      <w:pPr>
        <w:pStyle w:val="a5"/>
        <w:ind w:firstLineChars="0" w:firstLine="0"/>
      </w:pPr>
      <w:r w:rsidRPr="00252603">
        <w:rPr>
          <w:rFonts w:hint="eastAsia"/>
        </w:rPr>
        <w:t>答：</w:t>
      </w:r>
      <w:r w:rsidRPr="00152A2A">
        <w:rPr>
          <w:rFonts w:hint="eastAsia"/>
        </w:rPr>
        <w:t>每种产品填报对应的生产工艺、生产能力、实际产量。</w:t>
      </w:r>
    </w:p>
    <w:p w:rsidR="00231E9B" w:rsidRDefault="0081642D" w:rsidP="00710BD2">
      <w:pPr>
        <w:pStyle w:val="a5"/>
        <w:numPr>
          <w:ilvl w:val="0"/>
          <w:numId w:val="20"/>
        </w:numPr>
        <w:ind w:firstLineChars="0"/>
      </w:pPr>
      <w:r>
        <w:rPr>
          <w:rFonts w:hint="eastAsia"/>
        </w:rPr>
        <w:t>（</w:t>
      </w:r>
      <w:r>
        <w:rPr>
          <w:rFonts w:hint="eastAsia"/>
        </w:rPr>
        <w:t>1</w:t>
      </w:r>
      <w:r>
        <w:rPr>
          <w:rFonts w:hint="eastAsia"/>
        </w:rPr>
        <w:t>）炼焦</w:t>
      </w:r>
      <w:r w:rsidR="00231E9B">
        <w:rPr>
          <w:rFonts w:hint="eastAsia"/>
        </w:rPr>
        <w:t>厂用煤是填原材料还是填主要能源消耗？</w:t>
      </w:r>
    </w:p>
    <w:p w:rsidR="0081642D" w:rsidRPr="0081642D" w:rsidRDefault="0081642D" w:rsidP="0081642D">
      <w:pPr>
        <w:pStyle w:val="a5"/>
        <w:ind w:firstLineChars="0" w:firstLine="0"/>
      </w:pPr>
      <w:r>
        <w:rPr>
          <w:rFonts w:hint="eastAsia"/>
        </w:rPr>
        <w:t>（</w:t>
      </w:r>
      <w:r>
        <w:rPr>
          <w:rFonts w:hint="eastAsia"/>
        </w:rPr>
        <w:t>2</w:t>
      </w:r>
      <w:r>
        <w:rPr>
          <w:rFonts w:hint="eastAsia"/>
        </w:rPr>
        <w:t>）</w:t>
      </w:r>
      <w:r w:rsidR="00150D08">
        <w:rPr>
          <w:rFonts w:hint="eastAsia"/>
        </w:rPr>
        <w:t>煤炭洗选中</w:t>
      </w:r>
      <w:r w:rsidR="009B24EB">
        <w:rPr>
          <w:rFonts w:hint="eastAsia"/>
        </w:rPr>
        <w:t>生产</w:t>
      </w:r>
      <w:r w:rsidR="00150D08">
        <w:rPr>
          <w:rFonts w:hint="eastAsia"/>
        </w:rPr>
        <w:t>中煤按损失计吗？还是属于产品的就不算损失量？</w:t>
      </w:r>
    </w:p>
    <w:p w:rsidR="000A23D8" w:rsidRDefault="000A23D8" w:rsidP="000A23D8">
      <w:pPr>
        <w:pStyle w:val="a5"/>
        <w:ind w:firstLineChars="0" w:firstLine="0"/>
        <w:rPr>
          <w:color w:val="FF0000"/>
        </w:rPr>
      </w:pPr>
      <w:r w:rsidRPr="00066468">
        <w:rPr>
          <w:rFonts w:hint="eastAsia"/>
          <w:color w:val="FF0000"/>
        </w:rPr>
        <w:t>关键词：</w:t>
      </w:r>
      <w:r w:rsidR="00640658">
        <w:rPr>
          <w:rFonts w:hint="eastAsia"/>
          <w:color w:val="FF0000"/>
        </w:rPr>
        <w:t>能源消耗</w:t>
      </w:r>
    </w:p>
    <w:p w:rsidR="001D3F48" w:rsidRDefault="000A23D8" w:rsidP="00AB2D4B">
      <w:pPr>
        <w:pStyle w:val="a5"/>
        <w:ind w:firstLineChars="0" w:firstLine="0"/>
      </w:pPr>
      <w:r w:rsidRPr="00252603">
        <w:rPr>
          <w:rFonts w:hint="eastAsia"/>
        </w:rPr>
        <w:lastRenderedPageBreak/>
        <w:t>答：</w:t>
      </w:r>
      <w:r w:rsidR="00AB2D4B">
        <w:rPr>
          <w:rFonts w:hint="eastAsia"/>
        </w:rPr>
        <w:t>（</w:t>
      </w:r>
      <w:r w:rsidR="00AB2D4B">
        <w:rPr>
          <w:rFonts w:hint="eastAsia"/>
        </w:rPr>
        <w:t>1</w:t>
      </w:r>
      <w:r w:rsidR="00AB2D4B">
        <w:rPr>
          <w:rFonts w:hint="eastAsia"/>
        </w:rPr>
        <w:t>）</w:t>
      </w:r>
      <w:r w:rsidR="009B24EB">
        <w:rPr>
          <w:rFonts w:hint="eastAsia"/>
        </w:rPr>
        <w:t>炼焦厂用煤情况在</w:t>
      </w:r>
      <w:r w:rsidR="009B24EB">
        <w:t>G101-3</w:t>
      </w:r>
      <w:r w:rsidR="009B24EB">
        <w:rPr>
          <w:rFonts w:hint="eastAsia"/>
        </w:rPr>
        <w:t>表</w:t>
      </w:r>
      <w:r w:rsidR="00640658" w:rsidRPr="00640658">
        <w:rPr>
          <w:rFonts w:hint="eastAsia"/>
        </w:rPr>
        <w:t>主要能源消耗量</w:t>
      </w:r>
      <w:r w:rsidR="009B24EB">
        <w:rPr>
          <w:rFonts w:hint="eastAsia"/>
        </w:rPr>
        <w:t>指标中</w:t>
      </w:r>
      <w:r w:rsidR="009B24EB" w:rsidRPr="00640658">
        <w:rPr>
          <w:rFonts w:hint="eastAsia"/>
        </w:rPr>
        <w:t>填</w:t>
      </w:r>
      <w:r w:rsidR="009B24EB">
        <w:rPr>
          <w:rFonts w:hint="eastAsia"/>
        </w:rPr>
        <w:t>报</w:t>
      </w:r>
      <w:r w:rsidR="00640658" w:rsidRPr="00640658">
        <w:rPr>
          <w:rFonts w:hint="eastAsia"/>
        </w:rPr>
        <w:t>，在</w:t>
      </w:r>
      <w:r w:rsidR="009B24EB">
        <w:rPr>
          <w:rFonts w:hint="eastAsia"/>
        </w:rPr>
        <w:t>“</w:t>
      </w:r>
      <w:r w:rsidR="009B24EB" w:rsidRPr="00640658">
        <w:rPr>
          <w:rFonts w:hint="eastAsia"/>
        </w:rPr>
        <w:t>使用量</w:t>
      </w:r>
      <w:r w:rsidR="009B24EB">
        <w:rPr>
          <w:rFonts w:hint="eastAsia"/>
        </w:rPr>
        <w:t>”</w:t>
      </w:r>
      <w:r w:rsidR="00640658" w:rsidRPr="00640658">
        <w:rPr>
          <w:rFonts w:hint="eastAsia"/>
        </w:rPr>
        <w:t>、</w:t>
      </w:r>
      <w:r w:rsidR="009B24EB">
        <w:rPr>
          <w:rFonts w:hint="eastAsia"/>
        </w:rPr>
        <w:t>“</w:t>
      </w:r>
      <w:r w:rsidR="009B24EB" w:rsidRPr="00640658">
        <w:rPr>
          <w:rFonts w:hint="eastAsia"/>
        </w:rPr>
        <w:t>用作原辅材料量</w:t>
      </w:r>
      <w:r w:rsidR="009B24EB">
        <w:rPr>
          <w:rFonts w:hint="eastAsia"/>
        </w:rPr>
        <w:t>”</w:t>
      </w:r>
      <w:r w:rsidR="00640658" w:rsidRPr="00640658">
        <w:rPr>
          <w:rFonts w:hint="eastAsia"/>
        </w:rPr>
        <w:t>中填报</w:t>
      </w:r>
      <w:r w:rsidR="009B24EB">
        <w:rPr>
          <w:rFonts w:hint="eastAsia"/>
        </w:rPr>
        <w:t>煤炭</w:t>
      </w:r>
      <w:r w:rsidR="00552FE0">
        <w:rPr>
          <w:rFonts w:hint="eastAsia"/>
        </w:rPr>
        <w:t>的</w:t>
      </w:r>
      <w:r w:rsidR="00640658" w:rsidRPr="00640658">
        <w:rPr>
          <w:rFonts w:hint="eastAsia"/>
        </w:rPr>
        <w:t>用作原料量。</w:t>
      </w:r>
    </w:p>
    <w:p w:rsidR="00AB2D4B" w:rsidRPr="00AB2D4B" w:rsidRDefault="00AB2D4B" w:rsidP="00AB2D4B">
      <w:pPr>
        <w:pStyle w:val="a5"/>
        <w:ind w:firstLineChars="0" w:firstLine="0"/>
      </w:pPr>
      <w:r>
        <w:rPr>
          <w:rFonts w:hint="eastAsia"/>
        </w:rPr>
        <w:t>（</w:t>
      </w:r>
      <w:r>
        <w:rPr>
          <w:rFonts w:hint="eastAsia"/>
        </w:rPr>
        <w:t>2</w:t>
      </w:r>
      <w:r>
        <w:rPr>
          <w:rFonts w:hint="eastAsia"/>
        </w:rPr>
        <w:t>）</w:t>
      </w:r>
      <w:r w:rsidRPr="00AB2D4B">
        <w:rPr>
          <w:rFonts w:hint="eastAsia"/>
        </w:rPr>
        <w:t>煤炭洗选中煤按损失计。</w:t>
      </w:r>
      <w:r w:rsidR="00552FE0" w:rsidRPr="00552FE0">
        <w:rPr>
          <w:rFonts w:hint="eastAsia"/>
        </w:rPr>
        <w:t>煤炭洗选中的煤等通过物理方式加工形成产品的，加工过程损失的量均按照损失量计为能源使用量。</w:t>
      </w:r>
    </w:p>
    <w:p w:rsidR="008C453C" w:rsidRDefault="008C453C" w:rsidP="00710BD2">
      <w:pPr>
        <w:pStyle w:val="a5"/>
        <w:numPr>
          <w:ilvl w:val="0"/>
          <w:numId w:val="20"/>
        </w:numPr>
        <w:ind w:firstLineChars="0"/>
      </w:pPr>
      <w:bookmarkStart w:id="13" w:name="_Hlk523835256"/>
      <w:r>
        <w:rPr>
          <w:rFonts w:hint="eastAsia"/>
        </w:rPr>
        <w:t>部分</w:t>
      </w:r>
      <w:r w:rsidR="008E797C">
        <w:rPr>
          <w:rFonts w:hint="eastAsia"/>
        </w:rPr>
        <w:t>小</w:t>
      </w:r>
      <w:proofErr w:type="gramStart"/>
      <w:r w:rsidR="008E797C">
        <w:rPr>
          <w:rFonts w:hint="eastAsia"/>
        </w:rPr>
        <w:t>微</w:t>
      </w:r>
      <w:r>
        <w:rPr>
          <w:rFonts w:hint="eastAsia"/>
        </w:rPr>
        <w:t>企业</w:t>
      </w:r>
      <w:proofErr w:type="gramEnd"/>
      <w:r>
        <w:rPr>
          <w:rFonts w:hint="eastAsia"/>
        </w:rPr>
        <w:t>全年生产量、原辅材料未记录电量、水量，也没有具体记录，该如何填报？</w:t>
      </w:r>
    </w:p>
    <w:p w:rsidR="00F71B68" w:rsidRDefault="00F71B68" w:rsidP="00F71B68">
      <w:pPr>
        <w:pStyle w:val="a5"/>
        <w:ind w:firstLineChars="0" w:firstLine="0"/>
        <w:rPr>
          <w:color w:val="FF0000"/>
        </w:rPr>
      </w:pPr>
      <w:r w:rsidRPr="00066468">
        <w:rPr>
          <w:rFonts w:hint="eastAsia"/>
          <w:color w:val="FF0000"/>
        </w:rPr>
        <w:t>关键词：</w:t>
      </w:r>
      <w:r>
        <w:rPr>
          <w:rFonts w:hint="eastAsia"/>
          <w:color w:val="FF0000"/>
        </w:rPr>
        <w:t>生产记录</w:t>
      </w:r>
    </w:p>
    <w:p w:rsidR="00F71B68" w:rsidRDefault="00F71B68" w:rsidP="00F71B68">
      <w:pPr>
        <w:pStyle w:val="a5"/>
        <w:ind w:firstLineChars="0" w:firstLine="0"/>
      </w:pPr>
      <w:r w:rsidRPr="00252603">
        <w:rPr>
          <w:rFonts w:hint="eastAsia"/>
        </w:rPr>
        <w:t>答：</w:t>
      </w:r>
      <w:r w:rsidRPr="00F71B68">
        <w:rPr>
          <w:rFonts w:hint="eastAsia"/>
        </w:rPr>
        <w:t>根据</w:t>
      </w:r>
      <w:r w:rsidR="00C030AF">
        <w:rPr>
          <w:rFonts w:hint="eastAsia"/>
        </w:rPr>
        <w:t>生产</w:t>
      </w:r>
      <w:r w:rsidRPr="00F71B68">
        <w:rPr>
          <w:rFonts w:hint="eastAsia"/>
        </w:rPr>
        <w:t>实际情况</w:t>
      </w:r>
      <w:r w:rsidR="00C030AF">
        <w:rPr>
          <w:rFonts w:hint="eastAsia"/>
        </w:rPr>
        <w:t>和财务账目</w:t>
      </w:r>
      <w:r w:rsidRPr="00F71B68">
        <w:rPr>
          <w:rFonts w:hint="eastAsia"/>
        </w:rPr>
        <w:t>估算。</w:t>
      </w:r>
    </w:p>
    <w:bookmarkEnd w:id="13"/>
    <w:p w:rsidR="00E77D87" w:rsidRPr="00B64A05" w:rsidRDefault="00E77D87" w:rsidP="00710BD2">
      <w:pPr>
        <w:pStyle w:val="a5"/>
        <w:numPr>
          <w:ilvl w:val="0"/>
          <w:numId w:val="20"/>
        </w:numPr>
        <w:ind w:firstLineChars="0"/>
      </w:pPr>
      <w:r w:rsidRPr="00B64A05">
        <w:rPr>
          <w:rFonts w:hint="eastAsia"/>
        </w:rPr>
        <w:t>部分医药企业实际产品中间产品远多于</w:t>
      </w:r>
      <w:r w:rsidRPr="00B64A05">
        <w:t>20</w:t>
      </w:r>
      <w:r w:rsidRPr="00B64A05">
        <w:rPr>
          <w:rFonts w:hint="eastAsia"/>
        </w:rPr>
        <w:t>种，如何选择？按产值选，污染物排放选还是确保所有排污点都予以保证进行选择。企业往往一套设备生产几种甚至十几种产品，产能如何核算？</w:t>
      </w:r>
    </w:p>
    <w:p w:rsidR="00B64A05" w:rsidRDefault="0096526E" w:rsidP="00B64A05">
      <w:pPr>
        <w:pStyle w:val="a5"/>
        <w:ind w:firstLineChars="0" w:firstLine="0"/>
        <w:rPr>
          <w:color w:val="FF0000"/>
        </w:rPr>
      </w:pPr>
      <w:r w:rsidRPr="00066468">
        <w:rPr>
          <w:rFonts w:hint="eastAsia"/>
          <w:color w:val="FF0000"/>
        </w:rPr>
        <w:t>关键词：</w:t>
      </w:r>
      <w:r w:rsidRPr="0096526E">
        <w:rPr>
          <w:rFonts w:hint="eastAsia"/>
          <w:color w:val="FF0000"/>
        </w:rPr>
        <w:t>基本信息</w:t>
      </w:r>
      <w:r w:rsidR="000141F9">
        <w:rPr>
          <w:rFonts w:hint="eastAsia"/>
          <w:color w:val="FF0000"/>
        </w:rPr>
        <w:t xml:space="preserve"> </w:t>
      </w:r>
      <w:r w:rsidR="000141F9">
        <w:rPr>
          <w:color w:val="FF0000"/>
        </w:rPr>
        <w:t xml:space="preserve"> </w:t>
      </w:r>
      <w:r w:rsidR="000141F9">
        <w:rPr>
          <w:rFonts w:hint="eastAsia"/>
          <w:color w:val="FF0000"/>
        </w:rPr>
        <w:t>产品</w:t>
      </w:r>
      <w:r w:rsidR="000141F9">
        <w:rPr>
          <w:rFonts w:hint="eastAsia"/>
          <w:color w:val="FF0000"/>
        </w:rPr>
        <w:t xml:space="preserve"> </w:t>
      </w:r>
      <w:r w:rsidR="000141F9">
        <w:rPr>
          <w:color w:val="FF0000"/>
        </w:rPr>
        <w:t xml:space="preserve">  </w:t>
      </w:r>
    </w:p>
    <w:p w:rsidR="0096526E" w:rsidRPr="00710BD2" w:rsidRDefault="0096526E" w:rsidP="00B64A05">
      <w:pPr>
        <w:pStyle w:val="a5"/>
        <w:ind w:firstLineChars="0" w:firstLine="0"/>
        <w:rPr>
          <w:highlight w:val="yellow"/>
        </w:rPr>
      </w:pPr>
      <w:r w:rsidRPr="00252603">
        <w:rPr>
          <w:rFonts w:hint="eastAsia"/>
        </w:rPr>
        <w:t>答：</w:t>
      </w:r>
      <w:r w:rsidRPr="0096526E">
        <w:rPr>
          <w:rFonts w:hint="eastAsia"/>
        </w:rPr>
        <w:t>本次产排污核算充分考虑了上述情况，采用可拆分可组合的核算方法。企业</w:t>
      </w:r>
      <w:proofErr w:type="gramStart"/>
      <w:r w:rsidRPr="0096526E">
        <w:rPr>
          <w:rFonts w:hint="eastAsia"/>
        </w:rPr>
        <w:t>根据产污核算</w:t>
      </w:r>
      <w:proofErr w:type="gramEnd"/>
      <w:r w:rsidR="000141F9">
        <w:rPr>
          <w:rFonts w:hint="eastAsia"/>
        </w:rPr>
        <w:t>需要的条件组合，根据</w:t>
      </w:r>
      <w:r w:rsidRPr="0096526E">
        <w:rPr>
          <w:rFonts w:hint="eastAsia"/>
        </w:rPr>
        <w:t>相应的工序和产品种类来填报。产品已经根据产排污特征进行了归类。一套设备生产多种产品，如</w:t>
      </w:r>
      <w:proofErr w:type="gramStart"/>
      <w:r w:rsidRPr="0096526E">
        <w:rPr>
          <w:rFonts w:hint="eastAsia"/>
        </w:rPr>
        <w:t>在产污核算</w:t>
      </w:r>
      <w:proofErr w:type="gramEnd"/>
      <w:r w:rsidRPr="0096526E">
        <w:rPr>
          <w:rFonts w:hint="eastAsia"/>
        </w:rPr>
        <w:t>表中是不同种类的</w:t>
      </w:r>
      <w:proofErr w:type="gramStart"/>
      <w:r w:rsidRPr="0096526E">
        <w:rPr>
          <w:rFonts w:hint="eastAsia"/>
        </w:rPr>
        <w:t>产品产污系数</w:t>
      </w:r>
      <w:proofErr w:type="gramEnd"/>
      <w:r w:rsidRPr="0096526E">
        <w:rPr>
          <w:rFonts w:hint="eastAsia"/>
        </w:rPr>
        <w:t>不同，应按种类分别填报。最后根据各自的</w:t>
      </w:r>
      <w:proofErr w:type="gramStart"/>
      <w:r w:rsidRPr="0096526E">
        <w:rPr>
          <w:rFonts w:hint="eastAsia"/>
        </w:rPr>
        <w:t>产污和</w:t>
      </w:r>
      <w:proofErr w:type="gramEnd"/>
      <w:r w:rsidRPr="0096526E">
        <w:rPr>
          <w:rFonts w:hint="eastAsia"/>
        </w:rPr>
        <w:t>排污核算结果加</w:t>
      </w:r>
      <w:proofErr w:type="gramStart"/>
      <w:r w:rsidRPr="0096526E">
        <w:rPr>
          <w:rFonts w:hint="eastAsia"/>
        </w:rPr>
        <w:t>和</w:t>
      </w:r>
      <w:proofErr w:type="gramEnd"/>
      <w:r w:rsidRPr="0096526E">
        <w:rPr>
          <w:rFonts w:hint="eastAsia"/>
        </w:rPr>
        <w:t>。</w:t>
      </w:r>
    </w:p>
    <w:p w:rsidR="00710BD2" w:rsidRDefault="00710BD2" w:rsidP="00710BD2">
      <w:pPr>
        <w:pStyle w:val="a5"/>
        <w:numPr>
          <w:ilvl w:val="0"/>
          <w:numId w:val="20"/>
        </w:numPr>
        <w:ind w:firstLineChars="0"/>
      </w:pPr>
      <w:r>
        <w:rPr>
          <w:rFonts w:hint="eastAsia"/>
        </w:rPr>
        <w:t>一些家庭式的小作坊污染物排放量不外排（只在自建房中的家具制造，不喷漆，只有颗粒物产生，且不外排）已经在清查目录中，现在是否需要纳入普查。</w:t>
      </w:r>
    </w:p>
    <w:p w:rsidR="00BE1E09" w:rsidRDefault="00BE1E09" w:rsidP="00BE1E09">
      <w:pPr>
        <w:pStyle w:val="a5"/>
        <w:ind w:firstLineChars="0" w:firstLine="0"/>
        <w:rPr>
          <w:color w:val="FF0000"/>
        </w:rPr>
      </w:pPr>
      <w:r>
        <w:rPr>
          <w:rFonts w:hint="eastAsia"/>
          <w:color w:val="FF0000"/>
        </w:rPr>
        <w:t>关键词：调查范围</w:t>
      </w:r>
    </w:p>
    <w:p w:rsidR="00BE1E09" w:rsidRDefault="00BE1E09" w:rsidP="00BE1E09">
      <w:pPr>
        <w:pStyle w:val="a5"/>
        <w:ind w:firstLineChars="0" w:firstLine="0"/>
      </w:pPr>
      <w:r w:rsidRPr="00380560">
        <w:rPr>
          <w:rFonts w:hint="eastAsia"/>
        </w:rPr>
        <w:t>答：有污染物产生，需要纳入普查。</w:t>
      </w:r>
    </w:p>
    <w:p w:rsidR="00483A45" w:rsidRPr="00380560" w:rsidRDefault="00483A45" w:rsidP="00BE1E09">
      <w:pPr>
        <w:pStyle w:val="a5"/>
        <w:ind w:firstLineChars="0" w:firstLine="0"/>
      </w:pPr>
      <w:r>
        <w:rPr>
          <w:rFonts w:hint="eastAsia"/>
        </w:rPr>
        <w:t xml:space="preserve"> </w:t>
      </w:r>
      <w:r>
        <w:t xml:space="preserve">   </w:t>
      </w:r>
      <w:r>
        <w:rPr>
          <w:rFonts w:hint="eastAsia"/>
        </w:rPr>
        <w:t>第二次全国污染源普查工作要求先组织清查，根据工商、统计等部门的单位名录筛选形成清查底册，并按照普查方案规定要求的普查对象和范围，通过实地排查确定普查对象名录，已纳入普查对象名录的污染源应纳入普查填报普查表。</w:t>
      </w:r>
    </w:p>
    <w:p w:rsidR="00E94321" w:rsidRDefault="002D1EC8" w:rsidP="00C030AF">
      <w:pPr>
        <w:pStyle w:val="a5"/>
        <w:numPr>
          <w:ilvl w:val="0"/>
          <w:numId w:val="20"/>
        </w:numPr>
        <w:ind w:firstLineChars="0"/>
      </w:pPr>
      <w:r>
        <w:rPr>
          <w:rFonts w:hint="eastAsia"/>
        </w:rPr>
        <w:t>生产能力</w:t>
      </w:r>
      <w:r w:rsidR="00483A45">
        <w:rPr>
          <w:rFonts w:hint="eastAsia"/>
        </w:rPr>
        <w:t>要求</w:t>
      </w:r>
      <w:r>
        <w:rPr>
          <w:rFonts w:hint="eastAsia"/>
        </w:rPr>
        <w:t>填</w:t>
      </w:r>
      <w:r>
        <w:rPr>
          <w:rFonts w:hint="eastAsia"/>
        </w:rPr>
        <w:t>2017</w:t>
      </w:r>
      <w:r>
        <w:rPr>
          <w:rFonts w:hint="eastAsia"/>
        </w:rPr>
        <w:t>年实际生产能力，那么和后面的实际产量是一样了？生产能力是填报企业的设计规模，还是实际生产能力？实际能力是否</w:t>
      </w:r>
      <w:r w:rsidR="00483A45">
        <w:rPr>
          <w:rFonts w:hint="eastAsia"/>
        </w:rPr>
        <w:t>可以</w:t>
      </w:r>
      <w:r>
        <w:rPr>
          <w:rFonts w:hint="eastAsia"/>
        </w:rPr>
        <w:t>理解为</w:t>
      </w:r>
      <w:r w:rsidR="00483A45">
        <w:rPr>
          <w:rFonts w:hint="eastAsia"/>
        </w:rPr>
        <w:t>：</w:t>
      </w:r>
      <w:r>
        <w:rPr>
          <w:rFonts w:hint="eastAsia"/>
        </w:rPr>
        <w:t>环评批复一个设计能力，实际生产的过程中，达不到当初的设计能力，分为几期建设才能达到环评批复的设计能力，目前实际已建成达到的能力。</w:t>
      </w:r>
    </w:p>
    <w:p w:rsidR="002E1F1B" w:rsidRPr="002E1F1B" w:rsidRDefault="002E1F1B" w:rsidP="002E1F1B">
      <w:pPr>
        <w:pStyle w:val="a5"/>
        <w:ind w:firstLineChars="0" w:firstLine="0"/>
        <w:rPr>
          <w:color w:val="FF0000"/>
        </w:rPr>
      </w:pPr>
      <w:r w:rsidRPr="002E1F1B">
        <w:rPr>
          <w:rFonts w:hint="eastAsia"/>
          <w:color w:val="FF0000"/>
        </w:rPr>
        <w:t>关键词：</w:t>
      </w:r>
      <w:r w:rsidR="002A395F" w:rsidRPr="001050A5">
        <w:rPr>
          <w:rFonts w:hint="eastAsia"/>
          <w:color w:val="FF0000"/>
        </w:rPr>
        <w:t>生产能力</w:t>
      </w:r>
    </w:p>
    <w:p w:rsidR="007B438A" w:rsidRDefault="002E1F1B" w:rsidP="002E1F1B">
      <w:pPr>
        <w:pStyle w:val="a5"/>
        <w:ind w:firstLineChars="0" w:firstLine="0"/>
      </w:pPr>
      <w:r w:rsidRPr="002A395F">
        <w:rPr>
          <w:rFonts w:hint="eastAsia"/>
        </w:rPr>
        <w:lastRenderedPageBreak/>
        <w:t>答：</w:t>
      </w:r>
      <w:r w:rsidR="00483A45" w:rsidRPr="002A395F">
        <w:rPr>
          <w:rFonts w:hint="eastAsia"/>
        </w:rPr>
        <w:t>生产能力</w:t>
      </w:r>
      <w:r w:rsidR="00483A45" w:rsidRPr="00F516FC">
        <w:rPr>
          <w:rFonts w:ascii="宋体" w:eastAsia="宋体" w:hAnsi="宋体"/>
          <w:szCs w:val="21"/>
        </w:rPr>
        <w:t>指在计划期内，企业</w:t>
      </w:r>
      <w:r w:rsidR="00483A45" w:rsidRPr="00F516FC">
        <w:rPr>
          <w:rFonts w:ascii="宋体" w:eastAsia="宋体" w:hAnsi="宋体" w:hint="eastAsia"/>
          <w:szCs w:val="21"/>
        </w:rPr>
        <w:t>（或某生产线）</w:t>
      </w:r>
      <w:r w:rsidR="00483A45" w:rsidRPr="00F516FC">
        <w:rPr>
          <w:rFonts w:ascii="宋体" w:eastAsia="宋体" w:hAnsi="宋体"/>
          <w:szCs w:val="21"/>
        </w:rPr>
        <w:t>参与生产的</w:t>
      </w:r>
      <w:r w:rsidR="00483A45" w:rsidRPr="00F516FC">
        <w:rPr>
          <w:rFonts w:ascii="宋体" w:eastAsia="宋体" w:hAnsi="宋体" w:hint="eastAsia"/>
          <w:szCs w:val="21"/>
        </w:rPr>
        <w:t>全部设备(包括主要生产设备、辅助生产设备、起重运输设备、动力设备及有关的厂房和生产用建筑物等)</w:t>
      </w:r>
      <w:r w:rsidR="00483A45" w:rsidRPr="00F516FC">
        <w:rPr>
          <w:rFonts w:ascii="宋体" w:eastAsia="宋体" w:hAnsi="宋体"/>
          <w:szCs w:val="21"/>
        </w:rPr>
        <w:t>，在既定的组织技术条件下，所能生产的产品数量，或者能够处理的原材料数量</w:t>
      </w:r>
      <w:r w:rsidR="00483A45" w:rsidRPr="00F516FC">
        <w:rPr>
          <w:rFonts w:ascii="宋体" w:eastAsia="宋体" w:hAnsi="宋体" w:hint="eastAsia"/>
          <w:szCs w:val="21"/>
        </w:rPr>
        <w:t>。</w:t>
      </w:r>
      <w:r w:rsidR="002A395F" w:rsidRPr="002A395F">
        <w:rPr>
          <w:rFonts w:hint="eastAsia"/>
        </w:rPr>
        <w:t>如果企业全年满负荷生产，生产能力即为产量。</w:t>
      </w:r>
      <w:r w:rsidR="007B438A">
        <w:rPr>
          <w:rFonts w:hint="eastAsia"/>
        </w:rPr>
        <w:t>未满负荷生产的，实际产量低于生产能力</w:t>
      </w:r>
      <w:r w:rsidR="007B438A" w:rsidRPr="002A395F">
        <w:rPr>
          <w:rFonts w:hint="eastAsia"/>
        </w:rPr>
        <w:t>。</w:t>
      </w:r>
    </w:p>
    <w:p w:rsidR="002E1F1B" w:rsidRPr="002A395F" w:rsidRDefault="007B438A" w:rsidP="007B438A">
      <w:pPr>
        <w:pStyle w:val="a5"/>
        <w:ind w:firstLine="480"/>
      </w:pPr>
      <w:r>
        <w:rPr>
          <w:rFonts w:hint="eastAsia"/>
        </w:rPr>
        <w:t>如果企业分几期建设，按照</w:t>
      </w:r>
      <w:r>
        <w:rPr>
          <w:rFonts w:hint="eastAsia"/>
        </w:rPr>
        <w:t>2</w:t>
      </w:r>
      <w:r>
        <w:t>017</w:t>
      </w:r>
      <w:r>
        <w:rPr>
          <w:rFonts w:hint="eastAsia"/>
        </w:rPr>
        <w:t>年底实际建设达到的生产能力填报。</w:t>
      </w:r>
    </w:p>
    <w:p w:rsidR="00C879A5" w:rsidRDefault="00B959B4" w:rsidP="00D85136">
      <w:pPr>
        <w:pStyle w:val="a5"/>
        <w:numPr>
          <w:ilvl w:val="0"/>
          <w:numId w:val="20"/>
        </w:numPr>
        <w:ind w:firstLineChars="0"/>
      </w:pPr>
      <w:r>
        <w:rPr>
          <w:rFonts w:hint="eastAsia"/>
        </w:rPr>
        <w:t>（</w:t>
      </w:r>
      <w:r>
        <w:rPr>
          <w:rFonts w:hint="eastAsia"/>
        </w:rPr>
        <w:t>1</w:t>
      </w:r>
      <w:r>
        <w:rPr>
          <w:rFonts w:hint="eastAsia"/>
        </w:rPr>
        <w:t>）</w:t>
      </w:r>
      <w:r w:rsidR="00D85136" w:rsidRPr="00A359AD">
        <w:rPr>
          <w:rFonts w:hint="eastAsia"/>
        </w:rPr>
        <w:t>“生产能力”与“实际产量”的逻辑关系：如果企业因为订单过多过大，超负荷运行生产，导致“实际产量”大于“生产能力”，这个情况如何填报？</w:t>
      </w:r>
    </w:p>
    <w:p w:rsidR="00D85136" w:rsidRDefault="00C879A5" w:rsidP="00C879A5">
      <w:pPr>
        <w:pStyle w:val="a5"/>
        <w:ind w:firstLineChars="0" w:firstLine="0"/>
      </w:pPr>
      <w:r>
        <w:rPr>
          <w:rFonts w:hint="eastAsia"/>
        </w:rPr>
        <w:t>（</w:t>
      </w:r>
      <w:r>
        <w:rPr>
          <w:rFonts w:hint="eastAsia"/>
        </w:rPr>
        <w:t>2</w:t>
      </w:r>
      <w:r>
        <w:rPr>
          <w:rFonts w:hint="eastAsia"/>
        </w:rPr>
        <w:t>）</w:t>
      </w:r>
      <w:r w:rsidR="00D85136">
        <w:rPr>
          <w:rFonts w:hint="eastAsia"/>
        </w:rPr>
        <w:t>部分企业无法提供生产工艺的生产能力，也没有相关资料，如何填报？</w:t>
      </w:r>
    </w:p>
    <w:p w:rsidR="00B959B4" w:rsidRDefault="00B959B4" w:rsidP="00B959B4">
      <w:pPr>
        <w:pStyle w:val="a5"/>
        <w:ind w:firstLineChars="0" w:firstLine="0"/>
      </w:pPr>
      <w:r w:rsidRPr="00F92344">
        <w:rPr>
          <w:rFonts w:hint="eastAsia"/>
          <w:color w:val="FF0000"/>
        </w:rPr>
        <w:t>关键词：</w:t>
      </w:r>
      <w:r w:rsidR="00C879A5" w:rsidRPr="00E0656F">
        <w:rPr>
          <w:rFonts w:hint="eastAsia"/>
          <w:color w:val="FF0000"/>
        </w:rPr>
        <w:t>生产能力</w:t>
      </w:r>
    </w:p>
    <w:p w:rsidR="00B959B4" w:rsidRDefault="00B959B4" w:rsidP="00B959B4">
      <w:pPr>
        <w:pStyle w:val="a5"/>
        <w:ind w:firstLineChars="0" w:firstLine="0"/>
      </w:pPr>
      <w:r>
        <w:rPr>
          <w:rFonts w:hint="eastAsia"/>
        </w:rPr>
        <w:t>答：（</w:t>
      </w:r>
      <w:r>
        <w:rPr>
          <w:rFonts w:hint="eastAsia"/>
        </w:rPr>
        <w:t>1</w:t>
      </w:r>
      <w:r>
        <w:rPr>
          <w:rFonts w:hint="eastAsia"/>
        </w:rPr>
        <w:t>）</w:t>
      </w:r>
      <w:r w:rsidR="00C879A5" w:rsidRPr="00C879A5">
        <w:rPr>
          <w:rFonts w:hint="eastAsia"/>
        </w:rPr>
        <w:t>实际产量大于生产能力这种超负荷生产的情况是存在的，按实际填报即可。</w:t>
      </w:r>
    </w:p>
    <w:p w:rsidR="00B959B4" w:rsidRDefault="00B959B4" w:rsidP="00B959B4">
      <w:pPr>
        <w:pStyle w:val="a5"/>
        <w:ind w:firstLineChars="0" w:firstLine="0"/>
      </w:pPr>
      <w:r>
        <w:rPr>
          <w:rFonts w:hint="eastAsia"/>
        </w:rPr>
        <w:t>（</w:t>
      </w:r>
      <w:r>
        <w:rPr>
          <w:rFonts w:hint="eastAsia"/>
        </w:rPr>
        <w:t>2</w:t>
      </w:r>
      <w:r>
        <w:rPr>
          <w:rFonts w:hint="eastAsia"/>
        </w:rPr>
        <w:t>）</w:t>
      </w:r>
      <w:proofErr w:type="gramStart"/>
      <w:r w:rsidR="00440D0D" w:rsidRPr="00440D0D">
        <w:rPr>
          <w:rFonts w:hint="eastAsia"/>
        </w:rPr>
        <w:t>确无法</w:t>
      </w:r>
      <w:proofErr w:type="gramEnd"/>
      <w:r w:rsidR="00440D0D" w:rsidRPr="00440D0D">
        <w:rPr>
          <w:rFonts w:hint="eastAsia"/>
        </w:rPr>
        <w:t>提供证明资料的，根据可提供的资料进行估算，估算依据</w:t>
      </w:r>
      <w:r w:rsidR="00D5506D">
        <w:rPr>
          <w:rFonts w:hint="eastAsia"/>
        </w:rPr>
        <w:t>清楚合理</w:t>
      </w:r>
      <w:r w:rsidR="00440D0D" w:rsidRPr="00440D0D">
        <w:rPr>
          <w:rFonts w:hint="eastAsia"/>
        </w:rPr>
        <w:t>即可。</w:t>
      </w:r>
    </w:p>
    <w:p w:rsidR="000335B5" w:rsidRDefault="00D85136" w:rsidP="00D85136">
      <w:pPr>
        <w:pStyle w:val="a5"/>
        <w:numPr>
          <w:ilvl w:val="0"/>
          <w:numId w:val="20"/>
        </w:numPr>
        <w:ind w:firstLineChars="0"/>
      </w:pPr>
      <w:r>
        <w:rPr>
          <w:rFonts w:hint="eastAsia"/>
        </w:rPr>
        <w:t>部分企业无法提供详细的生产工艺流程图，没有相关资料，企业只能画出简单的示意图，如何填报？</w:t>
      </w:r>
    </w:p>
    <w:p w:rsidR="00440D0D" w:rsidRDefault="00440D0D" w:rsidP="00440D0D">
      <w:pPr>
        <w:pStyle w:val="a5"/>
        <w:tabs>
          <w:tab w:val="left" w:pos="1467"/>
        </w:tabs>
        <w:ind w:firstLineChars="0" w:firstLine="0"/>
        <w:rPr>
          <w:color w:val="FF0000"/>
        </w:rPr>
      </w:pPr>
      <w:r w:rsidRPr="00F92344">
        <w:rPr>
          <w:rFonts w:hint="eastAsia"/>
          <w:color w:val="FF0000"/>
        </w:rPr>
        <w:t>关键词：</w:t>
      </w:r>
      <w:r w:rsidRPr="00440D0D">
        <w:rPr>
          <w:rFonts w:hint="eastAsia"/>
          <w:color w:val="FF0000"/>
        </w:rPr>
        <w:t>生产工艺</w:t>
      </w:r>
    </w:p>
    <w:p w:rsidR="00440D0D" w:rsidRDefault="00440D0D" w:rsidP="00440D0D">
      <w:pPr>
        <w:pStyle w:val="a5"/>
        <w:ind w:firstLineChars="0" w:firstLine="0"/>
      </w:pPr>
      <w:r>
        <w:rPr>
          <w:rFonts w:hint="eastAsia"/>
        </w:rPr>
        <w:t>答：</w:t>
      </w:r>
      <w:r w:rsidR="00410F1A" w:rsidRPr="00410F1A">
        <w:rPr>
          <w:rFonts w:hint="eastAsia"/>
        </w:rPr>
        <w:t>生产工艺不等同于生产工艺流程图，根据清单选取即可，若清单中没有再根据实际情况填报。</w:t>
      </w:r>
    </w:p>
    <w:p w:rsidR="008D6E76" w:rsidRPr="00A84EE6" w:rsidRDefault="008D6E76" w:rsidP="00A84EE6">
      <w:pPr>
        <w:pStyle w:val="a5"/>
        <w:spacing w:before="240"/>
        <w:ind w:firstLineChars="0" w:firstLine="0"/>
      </w:pPr>
      <w:r w:rsidRPr="00A84EE6">
        <w:rPr>
          <w:b/>
        </w:rPr>
        <w:t>G101-3</w:t>
      </w:r>
      <w:r w:rsidR="00963C17" w:rsidRPr="00A84EE6">
        <w:rPr>
          <w:rFonts w:hint="eastAsia"/>
          <w:b/>
        </w:rPr>
        <w:t>（工业企业主要原辅材料使用、能源消耗基本情况）</w:t>
      </w:r>
    </w:p>
    <w:p w:rsidR="008D6E76" w:rsidRDefault="008D6E76" w:rsidP="00710BD2">
      <w:pPr>
        <w:pStyle w:val="a5"/>
        <w:numPr>
          <w:ilvl w:val="0"/>
          <w:numId w:val="20"/>
        </w:numPr>
        <w:ind w:firstLineChars="0"/>
      </w:pPr>
      <w:r>
        <w:rPr>
          <w:rFonts w:hint="eastAsia"/>
        </w:rPr>
        <w:t>主要原辅材料使用和主要能源消耗区分标准是什么？报表制度</w:t>
      </w:r>
      <w:r>
        <w:rPr>
          <w:rFonts w:hint="eastAsia"/>
        </w:rPr>
        <w:t>G</w:t>
      </w:r>
      <w:r>
        <w:t>101-3</w:t>
      </w:r>
      <w:proofErr w:type="gramStart"/>
      <w:r>
        <w:rPr>
          <w:rFonts w:hint="eastAsia"/>
        </w:rPr>
        <w:t>表说明</w:t>
      </w:r>
      <w:proofErr w:type="gramEnd"/>
      <w:r>
        <w:rPr>
          <w:rFonts w:hint="eastAsia"/>
        </w:rPr>
        <w:t>中第二条</w:t>
      </w:r>
      <w:proofErr w:type="gramStart"/>
      <w:r>
        <w:rPr>
          <w:rFonts w:hint="eastAsia"/>
        </w:rPr>
        <w:t>说同时</w:t>
      </w:r>
      <w:proofErr w:type="gramEnd"/>
      <w:r>
        <w:rPr>
          <w:rFonts w:hint="eastAsia"/>
        </w:rPr>
        <w:t>作为能源、原辅材料的只填写能源消耗指标，这里的能源具体指什么？</w:t>
      </w:r>
    </w:p>
    <w:p w:rsidR="008A3F83" w:rsidRDefault="008A3F83" w:rsidP="008A3F83">
      <w:pPr>
        <w:pStyle w:val="a5"/>
        <w:ind w:firstLineChars="0" w:firstLine="0"/>
      </w:pPr>
      <w:r>
        <w:rPr>
          <w:rFonts w:cs="Times New Roman" w:hint="eastAsia"/>
        </w:rPr>
        <w:t xml:space="preserve">    </w:t>
      </w:r>
      <w:r w:rsidRPr="00C030AF">
        <w:rPr>
          <w:rFonts w:cs="Times New Roman" w:hint="eastAsia"/>
        </w:rPr>
        <w:t>如果</w:t>
      </w:r>
      <w:proofErr w:type="gramStart"/>
      <w:r w:rsidRPr="00C030AF">
        <w:rPr>
          <w:rFonts w:cs="Times New Roman" w:hint="eastAsia"/>
        </w:rPr>
        <w:t>煤同时</w:t>
      </w:r>
      <w:proofErr w:type="gramEnd"/>
      <w:r w:rsidRPr="00C030AF">
        <w:rPr>
          <w:rFonts w:cs="Times New Roman" w:hint="eastAsia"/>
        </w:rPr>
        <w:t>作为原材料与能源填在能源处，那么</w:t>
      </w:r>
      <w:proofErr w:type="gramStart"/>
      <w:r w:rsidRPr="00C030AF">
        <w:rPr>
          <w:rFonts w:cs="Times New Roman" w:hint="eastAsia"/>
        </w:rPr>
        <w:t>如果煤只作为</w:t>
      </w:r>
      <w:proofErr w:type="gramEnd"/>
      <w:r w:rsidRPr="00C030AF">
        <w:rPr>
          <w:rFonts w:cs="Times New Roman" w:hint="eastAsia"/>
        </w:rPr>
        <w:t>原材料，填在哪里？</w:t>
      </w:r>
    </w:p>
    <w:p w:rsidR="00FC5002" w:rsidRDefault="00FC5002" w:rsidP="00FC5002">
      <w:pPr>
        <w:pStyle w:val="a5"/>
        <w:ind w:firstLineChars="0" w:firstLine="0"/>
        <w:rPr>
          <w:color w:val="FF0000"/>
        </w:rPr>
      </w:pPr>
      <w:r w:rsidRPr="00066468">
        <w:rPr>
          <w:rFonts w:hint="eastAsia"/>
          <w:color w:val="FF0000"/>
        </w:rPr>
        <w:t>关键词：</w:t>
      </w:r>
      <w:r>
        <w:rPr>
          <w:rFonts w:hint="eastAsia"/>
          <w:color w:val="FF0000"/>
        </w:rPr>
        <w:t>能源</w:t>
      </w:r>
      <w:r w:rsidR="00A952D0">
        <w:rPr>
          <w:rFonts w:hint="eastAsia"/>
          <w:color w:val="FF0000"/>
        </w:rPr>
        <w:t xml:space="preserve"> </w:t>
      </w:r>
      <w:r w:rsidR="00A952D0">
        <w:rPr>
          <w:color w:val="FF0000"/>
        </w:rPr>
        <w:t xml:space="preserve">  </w:t>
      </w:r>
      <w:r w:rsidR="00A952D0" w:rsidRPr="001301BC">
        <w:rPr>
          <w:rFonts w:hint="eastAsia"/>
          <w:color w:val="FF0000"/>
        </w:rPr>
        <w:t>原辅材料</w:t>
      </w:r>
    </w:p>
    <w:p w:rsidR="008A3F83" w:rsidRDefault="00FC5002" w:rsidP="00FC5002">
      <w:pPr>
        <w:pStyle w:val="a5"/>
        <w:ind w:firstLineChars="0" w:firstLine="0"/>
      </w:pPr>
      <w:r w:rsidRPr="00B34F89">
        <w:rPr>
          <w:rFonts w:hint="eastAsia"/>
        </w:rPr>
        <w:t>答：</w:t>
      </w:r>
      <w:r w:rsidR="00D3593D">
        <w:rPr>
          <w:rFonts w:hint="eastAsia"/>
        </w:rPr>
        <w:t>这是</w:t>
      </w:r>
      <w:r w:rsidR="00E17D28">
        <w:rPr>
          <w:rFonts w:hint="eastAsia"/>
        </w:rPr>
        <w:t>按照统计管理部门对于统计（普查）制度的要求而规定的，即</w:t>
      </w:r>
      <w:r w:rsidRPr="00FC5002">
        <w:rPr>
          <w:rFonts w:hint="eastAsia"/>
        </w:rPr>
        <w:t>属于报表制度附录</w:t>
      </w:r>
      <w:r w:rsidR="00C030AF">
        <w:rPr>
          <w:rFonts w:hint="eastAsia"/>
        </w:rPr>
        <w:t>“</w:t>
      </w:r>
      <w:r w:rsidR="00C030AF" w:rsidRPr="00C030AF">
        <w:rPr>
          <w:rFonts w:hint="eastAsia"/>
        </w:rPr>
        <w:t>燃料类型及代码表</w:t>
      </w:r>
      <w:r w:rsidR="00C030AF">
        <w:rPr>
          <w:rFonts w:hint="eastAsia"/>
        </w:rPr>
        <w:t>”的</w:t>
      </w:r>
      <w:r w:rsidR="008A3F83">
        <w:rPr>
          <w:rFonts w:hint="eastAsia"/>
        </w:rPr>
        <w:t>所列的</w:t>
      </w:r>
      <w:r w:rsidR="00C030AF">
        <w:rPr>
          <w:rFonts w:hint="eastAsia"/>
        </w:rPr>
        <w:t>能源</w:t>
      </w:r>
      <w:r w:rsidR="008A3F83">
        <w:rPr>
          <w:rFonts w:hint="eastAsia"/>
        </w:rPr>
        <w:t>或燃料</w:t>
      </w:r>
      <w:r w:rsidRPr="00FC5002">
        <w:rPr>
          <w:rFonts w:hint="eastAsia"/>
        </w:rPr>
        <w:t>，</w:t>
      </w:r>
      <w:r w:rsidR="004641B3">
        <w:rPr>
          <w:rFonts w:hint="eastAsia"/>
        </w:rPr>
        <w:t>无论其作为能源还是作为</w:t>
      </w:r>
      <w:r w:rsidR="004641B3">
        <w:rPr>
          <w:rFonts w:hint="eastAsia"/>
        </w:rPr>
        <w:lastRenderedPageBreak/>
        <w:t>原辅材料使用，</w:t>
      </w:r>
      <w:r w:rsidR="008A3F83">
        <w:rPr>
          <w:rFonts w:hint="eastAsia"/>
        </w:rPr>
        <w:t>其使用量</w:t>
      </w:r>
      <w:r w:rsidR="004641B3">
        <w:rPr>
          <w:rFonts w:hint="eastAsia"/>
        </w:rPr>
        <w:t>在</w:t>
      </w:r>
      <w:r w:rsidRPr="00FC5002">
        <w:rPr>
          <w:rFonts w:hint="eastAsia"/>
        </w:rPr>
        <w:t>能源</w:t>
      </w:r>
      <w:r w:rsidR="00E17D28">
        <w:rPr>
          <w:rFonts w:hint="eastAsia"/>
        </w:rPr>
        <w:t>消耗情况</w:t>
      </w:r>
      <w:r w:rsidR="004641B3">
        <w:rPr>
          <w:rFonts w:hint="eastAsia"/>
        </w:rPr>
        <w:t>中</w:t>
      </w:r>
      <w:r w:rsidR="00E17D28">
        <w:rPr>
          <w:rFonts w:hint="eastAsia"/>
        </w:rPr>
        <w:t>统计，不</w:t>
      </w:r>
      <w:r w:rsidR="004641B3">
        <w:rPr>
          <w:rFonts w:hint="eastAsia"/>
        </w:rPr>
        <w:t>在</w:t>
      </w:r>
      <w:r w:rsidR="00E17D28">
        <w:rPr>
          <w:rFonts w:hint="eastAsia"/>
        </w:rPr>
        <w:t>原辅材料使用情况</w:t>
      </w:r>
      <w:r w:rsidR="004641B3">
        <w:rPr>
          <w:rFonts w:hint="eastAsia"/>
        </w:rPr>
        <w:t>栏</w:t>
      </w:r>
      <w:r w:rsidR="00E17D28">
        <w:rPr>
          <w:rFonts w:hint="eastAsia"/>
        </w:rPr>
        <w:t>填报有关</w:t>
      </w:r>
      <w:r w:rsidR="008A3F83">
        <w:rPr>
          <w:rFonts w:hint="eastAsia"/>
        </w:rPr>
        <w:t>（</w:t>
      </w:r>
      <w:r w:rsidR="00E17D28">
        <w:rPr>
          <w:rFonts w:hint="eastAsia"/>
        </w:rPr>
        <w:t>使用消耗情况</w:t>
      </w:r>
      <w:r w:rsidR="008A3F83">
        <w:rPr>
          <w:rFonts w:hint="eastAsia"/>
        </w:rPr>
        <w:t>）指标</w:t>
      </w:r>
      <w:r w:rsidRPr="00FC5002">
        <w:rPr>
          <w:rFonts w:hint="eastAsia"/>
        </w:rPr>
        <w:t>。</w:t>
      </w:r>
    </w:p>
    <w:p w:rsidR="00FC5002" w:rsidRDefault="008A3F83" w:rsidP="00FC5002">
      <w:pPr>
        <w:pStyle w:val="a5"/>
        <w:ind w:firstLineChars="0" w:firstLine="0"/>
      </w:pPr>
      <w:r>
        <w:rPr>
          <w:rFonts w:hint="eastAsia"/>
        </w:rPr>
        <w:t xml:space="preserve">    </w:t>
      </w:r>
      <w:r>
        <w:rPr>
          <w:rFonts w:hint="eastAsia"/>
        </w:rPr>
        <w:t>按照上述解释，</w:t>
      </w:r>
      <w:r w:rsidRPr="00C030AF">
        <w:rPr>
          <w:rFonts w:hint="eastAsia"/>
        </w:rPr>
        <w:t>煤</w:t>
      </w:r>
      <w:r>
        <w:rPr>
          <w:rFonts w:hint="eastAsia"/>
        </w:rPr>
        <w:t>，</w:t>
      </w:r>
      <w:r w:rsidRPr="00C030AF">
        <w:rPr>
          <w:rFonts w:hint="eastAsia"/>
        </w:rPr>
        <w:t>无论是作为燃料还是原辅材料，均在</w:t>
      </w:r>
      <w:r w:rsidRPr="00C030AF">
        <w:rPr>
          <w:rFonts w:hint="eastAsia"/>
        </w:rPr>
        <w:t>G101-3</w:t>
      </w:r>
      <w:r w:rsidRPr="00C030AF">
        <w:rPr>
          <w:rFonts w:hint="eastAsia"/>
        </w:rPr>
        <w:t>中能源</w:t>
      </w:r>
      <w:r>
        <w:rPr>
          <w:rFonts w:hint="eastAsia"/>
        </w:rPr>
        <w:t>消耗情况指标的能源</w:t>
      </w:r>
      <w:r w:rsidRPr="00C030AF">
        <w:rPr>
          <w:rFonts w:hint="eastAsia"/>
        </w:rPr>
        <w:t>使用量</w:t>
      </w:r>
      <w:r>
        <w:rPr>
          <w:rFonts w:hint="eastAsia"/>
        </w:rPr>
        <w:t>中填报</w:t>
      </w:r>
      <w:r w:rsidRPr="00C030AF">
        <w:rPr>
          <w:rFonts w:hint="eastAsia"/>
        </w:rPr>
        <w:t>，其中作为原辅材料使用的，还需要填报用作原辅材料量。</w:t>
      </w:r>
    </w:p>
    <w:p w:rsidR="00B34F89" w:rsidRDefault="00E17D28" w:rsidP="00B34F89">
      <w:pPr>
        <w:pStyle w:val="a5"/>
        <w:numPr>
          <w:ilvl w:val="0"/>
          <w:numId w:val="20"/>
        </w:numPr>
        <w:ind w:firstLineChars="0"/>
      </w:pPr>
      <w:r>
        <w:rPr>
          <w:rFonts w:hint="eastAsia"/>
        </w:rPr>
        <w:t>关于</w:t>
      </w:r>
      <w:r w:rsidR="00B34F89" w:rsidRPr="00B34F89">
        <w:rPr>
          <w:rFonts w:hint="eastAsia"/>
        </w:rPr>
        <w:t>能源消耗量的，不能重复计量的问题，即焦化的怎么填？焦化使用大量燃煤，但又产生焦炭（也是一种原料），应该如何处理？</w:t>
      </w:r>
    </w:p>
    <w:p w:rsidR="00B34F89" w:rsidRPr="00066468" w:rsidRDefault="00B34F89" w:rsidP="00066468">
      <w:pPr>
        <w:rPr>
          <w:color w:val="FF0000"/>
        </w:rPr>
      </w:pPr>
      <w:r w:rsidRPr="00066468">
        <w:rPr>
          <w:rFonts w:hint="eastAsia"/>
          <w:color w:val="FF0000"/>
        </w:rPr>
        <w:t>关键词：</w:t>
      </w:r>
      <w:r w:rsidR="006E62FF" w:rsidRPr="00066468">
        <w:rPr>
          <w:rFonts w:hint="eastAsia"/>
          <w:color w:val="FF0000"/>
        </w:rPr>
        <w:t>能源</w:t>
      </w:r>
      <w:r w:rsidR="00E17D28">
        <w:rPr>
          <w:rFonts w:hint="eastAsia"/>
          <w:color w:val="FF0000"/>
        </w:rPr>
        <w:t xml:space="preserve"> </w:t>
      </w:r>
      <w:r w:rsidR="00E17D28">
        <w:rPr>
          <w:color w:val="FF0000"/>
        </w:rPr>
        <w:t xml:space="preserve">  </w:t>
      </w:r>
      <w:r w:rsidR="00E17D28">
        <w:rPr>
          <w:rFonts w:hint="eastAsia"/>
          <w:color w:val="FF0000"/>
        </w:rPr>
        <w:t>焦化</w:t>
      </w:r>
      <w:r w:rsidR="00A952D0">
        <w:rPr>
          <w:rFonts w:hint="eastAsia"/>
          <w:color w:val="FF0000"/>
        </w:rPr>
        <w:t xml:space="preserve"> </w:t>
      </w:r>
      <w:r w:rsidR="00A952D0">
        <w:rPr>
          <w:color w:val="FF0000"/>
        </w:rPr>
        <w:t xml:space="preserve"> </w:t>
      </w:r>
      <w:r w:rsidR="006E3C55">
        <w:rPr>
          <w:color w:val="FF0000"/>
        </w:rPr>
        <w:t xml:space="preserve"> </w:t>
      </w:r>
      <w:r w:rsidR="00A952D0" w:rsidRPr="001301BC">
        <w:rPr>
          <w:rFonts w:hint="eastAsia"/>
          <w:color w:val="FF0000"/>
        </w:rPr>
        <w:t>原辅材料</w:t>
      </w:r>
      <w:r w:rsidR="00A952D0">
        <w:rPr>
          <w:color w:val="FF0000"/>
        </w:rPr>
        <w:t xml:space="preserve"> </w:t>
      </w:r>
    </w:p>
    <w:p w:rsidR="00B34F89" w:rsidRDefault="00B34F89" w:rsidP="00066468">
      <w:r w:rsidRPr="00B34F89">
        <w:rPr>
          <w:rFonts w:hint="eastAsia"/>
        </w:rPr>
        <w:t>答：</w:t>
      </w:r>
      <w:r w:rsidR="006E62FF" w:rsidRPr="006E62FF">
        <w:rPr>
          <w:rFonts w:hint="eastAsia"/>
        </w:rPr>
        <w:t>按照指标解释的规定，仅填报从厂外购买的原料和能源，那么对于焦化企业，仅需要填报煤炭消耗量，并在其中用作原辅材料量中填写用于炼焦的煤炭量。</w:t>
      </w:r>
    </w:p>
    <w:p w:rsidR="009F4506" w:rsidRDefault="003A4E91" w:rsidP="00B34F89">
      <w:pPr>
        <w:pStyle w:val="a5"/>
        <w:numPr>
          <w:ilvl w:val="0"/>
          <w:numId w:val="20"/>
        </w:numPr>
        <w:ind w:firstLineChars="0"/>
      </w:pPr>
      <w:r>
        <w:rPr>
          <w:rFonts w:hint="eastAsia"/>
        </w:rPr>
        <w:t>（</w:t>
      </w:r>
      <w:r>
        <w:rPr>
          <w:rFonts w:hint="eastAsia"/>
        </w:rPr>
        <w:t>1</w:t>
      </w:r>
      <w:r>
        <w:rPr>
          <w:rFonts w:hint="eastAsia"/>
        </w:rPr>
        <w:t>）</w:t>
      </w:r>
      <w:r w:rsidR="009F4506" w:rsidRPr="006E119E">
        <w:rPr>
          <w:rFonts w:hint="eastAsia"/>
        </w:rPr>
        <w:t>对于与产品、主体工艺等无关的物质，如生产设备维修使用的机油、润滑油，是否作为主要原辅材料纳入本表的统计和填报中？如果量少不填量多就填报的话，临界量又是多少？</w:t>
      </w:r>
    </w:p>
    <w:p w:rsidR="003A4E91" w:rsidRDefault="003A4E91" w:rsidP="003A4E91">
      <w:pPr>
        <w:pStyle w:val="a5"/>
        <w:ind w:firstLineChars="0" w:firstLine="0"/>
      </w:pPr>
      <w:r>
        <w:rPr>
          <w:rFonts w:hint="eastAsia"/>
        </w:rPr>
        <w:t>（</w:t>
      </w:r>
      <w:r>
        <w:rPr>
          <w:rFonts w:hint="eastAsia"/>
        </w:rPr>
        <w:t>2</w:t>
      </w:r>
      <w:r>
        <w:rPr>
          <w:rFonts w:hint="eastAsia"/>
        </w:rPr>
        <w:t>）普查对象的用电能为“电”，是否填报该表？</w:t>
      </w:r>
    </w:p>
    <w:p w:rsidR="003A4E91" w:rsidRDefault="003A4E91" w:rsidP="003A4E91">
      <w:pPr>
        <w:pStyle w:val="a5"/>
        <w:ind w:firstLineChars="0" w:firstLine="0"/>
      </w:pPr>
      <w:r>
        <w:rPr>
          <w:rFonts w:hint="eastAsia"/>
        </w:rPr>
        <w:t>（</w:t>
      </w:r>
      <w:r>
        <w:rPr>
          <w:rFonts w:hint="eastAsia"/>
        </w:rPr>
        <w:t>3</w:t>
      </w:r>
      <w:r>
        <w:rPr>
          <w:rFonts w:hint="eastAsia"/>
        </w:rPr>
        <w:t>）</w:t>
      </w:r>
      <w:r w:rsidR="00EA7214">
        <w:rPr>
          <w:rFonts w:hint="eastAsia"/>
        </w:rPr>
        <w:t>汽车生产企业，试车用汽油是能源还是原材料？</w:t>
      </w:r>
    </w:p>
    <w:p w:rsidR="003A4E91" w:rsidRDefault="003A4E91" w:rsidP="003A4E91">
      <w:pPr>
        <w:pStyle w:val="a5"/>
        <w:ind w:firstLineChars="0" w:firstLine="0"/>
      </w:pPr>
      <w:r>
        <w:rPr>
          <w:rFonts w:hint="eastAsia"/>
        </w:rPr>
        <w:t>（</w:t>
      </w:r>
      <w:r>
        <w:rPr>
          <w:rFonts w:hint="eastAsia"/>
        </w:rPr>
        <w:t>4</w:t>
      </w:r>
      <w:r>
        <w:rPr>
          <w:rFonts w:hint="eastAsia"/>
        </w:rPr>
        <w:t>）</w:t>
      </w:r>
      <w:r w:rsidR="00EA7214">
        <w:rPr>
          <w:rFonts w:hint="eastAsia"/>
        </w:rPr>
        <w:t>企业的备用柴油发电机，柴油使用量是否</w:t>
      </w:r>
      <w:proofErr w:type="gramStart"/>
      <w:r w:rsidR="00EA7214">
        <w:rPr>
          <w:rFonts w:hint="eastAsia"/>
        </w:rPr>
        <w:t>填在此表</w:t>
      </w:r>
      <w:proofErr w:type="gramEnd"/>
      <w:r w:rsidR="00EA7214">
        <w:rPr>
          <w:rFonts w:hint="eastAsia"/>
        </w:rPr>
        <w:t>“主要能源消耗”部分？</w:t>
      </w:r>
    </w:p>
    <w:p w:rsidR="003A4E91" w:rsidRDefault="003A4E91" w:rsidP="003A4E91">
      <w:pPr>
        <w:pStyle w:val="a5"/>
        <w:ind w:firstLineChars="0" w:firstLine="0"/>
      </w:pPr>
      <w:r>
        <w:rPr>
          <w:rFonts w:hint="eastAsia"/>
        </w:rPr>
        <w:t>（</w:t>
      </w:r>
      <w:r>
        <w:rPr>
          <w:rFonts w:hint="eastAsia"/>
        </w:rPr>
        <w:t>5</w:t>
      </w:r>
      <w:r>
        <w:rPr>
          <w:rFonts w:hint="eastAsia"/>
        </w:rPr>
        <w:t>）</w:t>
      </w:r>
      <w:r w:rsidR="00EA7214">
        <w:rPr>
          <w:rFonts w:hint="eastAsia"/>
        </w:rPr>
        <w:t>部分企业的备用柴油发电机，只有在设备保养的时候才会短时间的空开，其他时间不使用，柴油使用量企业也不清楚，废气产生量较难估算，该情况如何填报？</w:t>
      </w:r>
    </w:p>
    <w:p w:rsidR="00354B47" w:rsidRPr="001301BC" w:rsidRDefault="00354B47" w:rsidP="00354B47">
      <w:pPr>
        <w:pStyle w:val="a5"/>
        <w:ind w:firstLineChars="0" w:firstLine="0"/>
        <w:rPr>
          <w:color w:val="FF0000"/>
        </w:rPr>
      </w:pPr>
      <w:r w:rsidRPr="00066468">
        <w:rPr>
          <w:rFonts w:hint="eastAsia"/>
          <w:color w:val="FF0000"/>
        </w:rPr>
        <w:t>关键词：</w:t>
      </w:r>
      <w:r w:rsidRPr="001301BC">
        <w:rPr>
          <w:rFonts w:hint="eastAsia"/>
          <w:color w:val="FF0000"/>
        </w:rPr>
        <w:t>能源</w:t>
      </w:r>
    </w:p>
    <w:p w:rsidR="00354B47" w:rsidRPr="00354B47" w:rsidRDefault="00354B47" w:rsidP="00354B47">
      <w:pPr>
        <w:pStyle w:val="a5"/>
        <w:ind w:firstLineChars="0" w:firstLine="0"/>
      </w:pPr>
      <w:r w:rsidRPr="00354B47">
        <w:rPr>
          <w:rFonts w:hint="eastAsia"/>
        </w:rPr>
        <w:t>答：</w:t>
      </w:r>
      <w:r w:rsidR="007048C8">
        <w:rPr>
          <w:rFonts w:hint="eastAsia"/>
        </w:rPr>
        <w:t>（</w:t>
      </w:r>
      <w:r w:rsidR="007048C8">
        <w:rPr>
          <w:rFonts w:hint="eastAsia"/>
        </w:rPr>
        <w:t>1</w:t>
      </w:r>
      <w:r w:rsidR="007048C8">
        <w:rPr>
          <w:rFonts w:hint="eastAsia"/>
        </w:rPr>
        <w:t>）</w:t>
      </w:r>
      <w:r w:rsidR="00EA7214" w:rsidRPr="00FC5002">
        <w:rPr>
          <w:rFonts w:hint="eastAsia"/>
        </w:rPr>
        <w:t>报表制度附录</w:t>
      </w:r>
      <w:r w:rsidR="00EA7214">
        <w:rPr>
          <w:rFonts w:hint="eastAsia"/>
        </w:rPr>
        <w:t>“</w:t>
      </w:r>
      <w:r w:rsidR="00EA7214" w:rsidRPr="00C030AF">
        <w:rPr>
          <w:rFonts w:hint="eastAsia"/>
        </w:rPr>
        <w:t>燃料类型及代码表</w:t>
      </w:r>
      <w:r w:rsidR="00EA7214">
        <w:rPr>
          <w:rFonts w:hint="eastAsia"/>
        </w:rPr>
        <w:t>”的所列的能源或燃料，</w:t>
      </w:r>
      <w:r w:rsidR="00EA7214" w:rsidRPr="00DE2131">
        <w:rPr>
          <w:rFonts w:hint="eastAsia"/>
        </w:rPr>
        <w:t>作为原料的</w:t>
      </w:r>
      <w:r w:rsidR="00EA7214">
        <w:rPr>
          <w:rFonts w:hint="eastAsia"/>
        </w:rPr>
        <w:t>使用量也应在</w:t>
      </w:r>
      <w:r w:rsidR="00EA7214" w:rsidRPr="00DE2131">
        <w:rPr>
          <w:rFonts w:hint="eastAsia"/>
        </w:rPr>
        <w:t>能源</w:t>
      </w:r>
      <w:r w:rsidR="00EA7214">
        <w:rPr>
          <w:rFonts w:hint="eastAsia"/>
        </w:rPr>
        <w:t>消耗情况栏填报。但若与主体生产工艺无关的</w:t>
      </w:r>
      <w:r w:rsidR="00EA7214" w:rsidRPr="00DE2131">
        <w:rPr>
          <w:rFonts w:hint="eastAsia"/>
        </w:rPr>
        <w:t>，</w:t>
      </w:r>
      <w:r w:rsidRPr="00354B47">
        <w:rPr>
          <w:rFonts w:hint="eastAsia"/>
        </w:rPr>
        <w:t>确与污染物产生、排放关系不大，且使用量可忽略的，</w:t>
      </w:r>
      <w:r w:rsidR="00EA7214">
        <w:rPr>
          <w:rFonts w:hint="eastAsia"/>
        </w:rPr>
        <w:t>比如，</w:t>
      </w:r>
      <w:r w:rsidR="00EA7214" w:rsidRPr="00DE2131">
        <w:rPr>
          <w:rFonts w:hint="eastAsia"/>
        </w:rPr>
        <w:t>少量的润滑油、溶剂油</w:t>
      </w:r>
      <w:r w:rsidRPr="00354B47">
        <w:rPr>
          <w:rFonts w:hint="eastAsia"/>
        </w:rPr>
        <w:t>可以不纳入统计</w:t>
      </w:r>
      <w:r w:rsidR="00EA7214">
        <w:rPr>
          <w:rFonts w:hint="eastAsia"/>
        </w:rPr>
        <w:t>、填报</w:t>
      </w:r>
      <w:r w:rsidRPr="00354B47">
        <w:rPr>
          <w:rFonts w:hint="eastAsia"/>
        </w:rPr>
        <w:t>。</w:t>
      </w:r>
    </w:p>
    <w:p w:rsidR="003A4E91" w:rsidRPr="007048C8" w:rsidRDefault="007048C8" w:rsidP="003A4E91">
      <w:pPr>
        <w:pStyle w:val="a5"/>
        <w:ind w:firstLineChars="0" w:firstLine="0"/>
      </w:pPr>
      <w:r>
        <w:rPr>
          <w:rFonts w:hint="eastAsia"/>
        </w:rPr>
        <w:t>（</w:t>
      </w:r>
      <w:r>
        <w:rPr>
          <w:rFonts w:hint="eastAsia"/>
        </w:rPr>
        <w:t>2</w:t>
      </w:r>
      <w:r>
        <w:rPr>
          <w:rFonts w:hint="eastAsia"/>
        </w:rPr>
        <w:t>）</w:t>
      </w:r>
      <w:r w:rsidR="00DE2131" w:rsidRPr="00DE2131">
        <w:rPr>
          <w:rFonts w:hint="eastAsia"/>
        </w:rPr>
        <w:t>电力、热力</w:t>
      </w:r>
      <w:r w:rsidR="00EA7214">
        <w:rPr>
          <w:rFonts w:hint="eastAsia"/>
        </w:rPr>
        <w:t>消耗或使用量</w:t>
      </w:r>
      <w:r w:rsidR="00DE2131" w:rsidRPr="00DE2131">
        <w:rPr>
          <w:rFonts w:hint="eastAsia"/>
        </w:rPr>
        <w:t>不填报。</w:t>
      </w:r>
    </w:p>
    <w:p w:rsidR="007048C8" w:rsidRDefault="007048C8" w:rsidP="003A4E91">
      <w:pPr>
        <w:pStyle w:val="a5"/>
        <w:ind w:firstLineChars="0" w:firstLine="0"/>
      </w:pPr>
      <w:r>
        <w:rPr>
          <w:rFonts w:hint="eastAsia"/>
        </w:rPr>
        <w:t>（</w:t>
      </w:r>
      <w:r w:rsidR="00EA7214">
        <w:rPr>
          <w:rFonts w:hint="eastAsia"/>
        </w:rPr>
        <w:t>3</w:t>
      </w:r>
      <w:r>
        <w:rPr>
          <w:rFonts w:hint="eastAsia"/>
        </w:rPr>
        <w:t>）</w:t>
      </w:r>
      <w:r w:rsidR="00657F10" w:rsidRPr="00657F10">
        <w:rPr>
          <w:rFonts w:hint="eastAsia"/>
        </w:rPr>
        <w:t>作为能源进行填报。</w:t>
      </w:r>
    </w:p>
    <w:p w:rsidR="007048C8" w:rsidRDefault="007048C8" w:rsidP="003A4E91">
      <w:pPr>
        <w:pStyle w:val="a5"/>
        <w:ind w:firstLineChars="0" w:firstLine="0"/>
      </w:pPr>
      <w:r>
        <w:rPr>
          <w:rFonts w:hint="eastAsia"/>
        </w:rPr>
        <w:t>（</w:t>
      </w:r>
      <w:r w:rsidR="00EA7214">
        <w:rPr>
          <w:rFonts w:hint="eastAsia"/>
        </w:rPr>
        <w:t>4</w:t>
      </w:r>
      <w:r>
        <w:rPr>
          <w:rFonts w:hint="eastAsia"/>
        </w:rPr>
        <w:t>）</w:t>
      </w:r>
      <w:r w:rsidR="00657F10" w:rsidRPr="00657F10">
        <w:rPr>
          <w:rFonts w:hint="eastAsia"/>
        </w:rPr>
        <w:t>需要进行填报</w:t>
      </w:r>
      <w:r w:rsidR="007C7009">
        <w:rPr>
          <w:rFonts w:hint="eastAsia"/>
        </w:rPr>
        <w:t>，是填报在“主要能源消耗部分”</w:t>
      </w:r>
      <w:r w:rsidR="007C7009" w:rsidRPr="00657F10">
        <w:rPr>
          <w:rFonts w:hint="eastAsia"/>
        </w:rPr>
        <w:t>。</w:t>
      </w:r>
      <w:r w:rsidR="00657F10" w:rsidRPr="00657F10">
        <w:rPr>
          <w:rFonts w:hint="eastAsia"/>
        </w:rPr>
        <w:t>。</w:t>
      </w:r>
    </w:p>
    <w:p w:rsidR="007048C8" w:rsidRPr="003A4E91" w:rsidRDefault="007048C8" w:rsidP="003A4E91">
      <w:pPr>
        <w:pStyle w:val="a5"/>
        <w:ind w:firstLineChars="0" w:firstLine="0"/>
      </w:pPr>
      <w:r>
        <w:rPr>
          <w:rFonts w:hint="eastAsia"/>
        </w:rPr>
        <w:t>（</w:t>
      </w:r>
      <w:r w:rsidR="00EA7214">
        <w:rPr>
          <w:rFonts w:hint="eastAsia"/>
        </w:rPr>
        <w:t>5</w:t>
      </w:r>
      <w:r>
        <w:rPr>
          <w:rFonts w:hint="eastAsia"/>
        </w:rPr>
        <w:t>）</w:t>
      </w:r>
      <w:r w:rsidR="00657F10" w:rsidRPr="00657F10">
        <w:rPr>
          <w:rFonts w:hint="eastAsia"/>
        </w:rPr>
        <w:t>根据实际消耗情况进行填报，不需要估算废气产生量，在本报表中仅填报能源消耗情况。</w:t>
      </w:r>
    </w:p>
    <w:p w:rsidR="009F4506" w:rsidRDefault="00D85136" w:rsidP="00D85136">
      <w:pPr>
        <w:pStyle w:val="a5"/>
        <w:numPr>
          <w:ilvl w:val="0"/>
          <w:numId w:val="20"/>
        </w:numPr>
        <w:ind w:firstLineChars="0"/>
      </w:pPr>
      <w:r>
        <w:rPr>
          <w:rFonts w:hint="eastAsia"/>
        </w:rPr>
        <w:lastRenderedPageBreak/>
        <w:t>工业企业很多表格的内容，比如用水量、原辅料用量等很多企业都没有相应的账单，仅有口头估算的值，是否可以采信？</w:t>
      </w:r>
    </w:p>
    <w:p w:rsidR="006A2F89" w:rsidRDefault="006A2F89" w:rsidP="006A2F89">
      <w:pPr>
        <w:pStyle w:val="a5"/>
        <w:ind w:firstLineChars="0" w:firstLine="0"/>
        <w:rPr>
          <w:color w:val="FF0000"/>
        </w:rPr>
      </w:pPr>
      <w:r w:rsidRPr="00066468">
        <w:rPr>
          <w:rFonts w:hint="eastAsia"/>
          <w:color w:val="FF0000"/>
        </w:rPr>
        <w:t>关键词：</w:t>
      </w:r>
      <w:r w:rsidR="007C2043">
        <w:rPr>
          <w:rFonts w:hint="eastAsia"/>
          <w:color w:val="FF0000"/>
        </w:rPr>
        <w:t>台账</w:t>
      </w:r>
      <w:r w:rsidR="007C2043">
        <w:rPr>
          <w:rFonts w:hint="eastAsia"/>
          <w:color w:val="FF0000"/>
        </w:rPr>
        <w:t xml:space="preserve"> </w:t>
      </w:r>
      <w:r w:rsidR="007C2043">
        <w:rPr>
          <w:color w:val="FF0000"/>
        </w:rPr>
        <w:t xml:space="preserve">  </w:t>
      </w:r>
      <w:r w:rsidRPr="00E0656F">
        <w:rPr>
          <w:rFonts w:hint="eastAsia"/>
          <w:color w:val="FF0000"/>
        </w:rPr>
        <w:t>佐证材料</w:t>
      </w:r>
    </w:p>
    <w:p w:rsidR="006A2F89" w:rsidRDefault="006A2F89" w:rsidP="006A2F89">
      <w:pPr>
        <w:pStyle w:val="a5"/>
        <w:ind w:firstLineChars="0" w:firstLine="0"/>
      </w:pPr>
      <w:r w:rsidRPr="00B34F89">
        <w:rPr>
          <w:rFonts w:hint="eastAsia"/>
        </w:rPr>
        <w:t>答：</w:t>
      </w:r>
      <w:r w:rsidRPr="006A2F89">
        <w:rPr>
          <w:rFonts w:hint="eastAsia"/>
        </w:rPr>
        <w:t>没有直接账单的，根据其他相关辅助材料进行估算，</w:t>
      </w:r>
      <w:r w:rsidR="007C2043">
        <w:rPr>
          <w:rFonts w:hint="eastAsia"/>
        </w:rPr>
        <w:t>提供情况清楚合理的</w:t>
      </w:r>
      <w:r w:rsidRPr="006A2F89">
        <w:rPr>
          <w:rFonts w:hint="eastAsia"/>
        </w:rPr>
        <w:t>，可以采信。</w:t>
      </w:r>
    </w:p>
    <w:p w:rsidR="0006094C" w:rsidRDefault="0006094C" w:rsidP="006A2F89">
      <w:pPr>
        <w:pStyle w:val="a5"/>
        <w:ind w:firstLineChars="0" w:firstLine="0"/>
      </w:pPr>
    </w:p>
    <w:p w:rsidR="008D6E76" w:rsidRDefault="008D6E76" w:rsidP="007F7676">
      <w:pPr>
        <w:spacing w:before="240"/>
        <w:rPr>
          <w:b/>
        </w:rPr>
      </w:pPr>
      <w:r w:rsidRPr="00D30C8A">
        <w:rPr>
          <w:rFonts w:hint="eastAsia"/>
          <w:b/>
        </w:rPr>
        <w:t>G</w:t>
      </w:r>
      <w:r w:rsidRPr="00D30C8A">
        <w:rPr>
          <w:b/>
        </w:rPr>
        <w:t>102</w:t>
      </w:r>
      <w:r w:rsidRPr="00D30C8A">
        <w:rPr>
          <w:rFonts w:hint="eastAsia"/>
          <w:b/>
        </w:rPr>
        <w:t>表</w:t>
      </w:r>
      <w:r w:rsidR="00DF14F3" w:rsidRPr="00DF14F3">
        <w:rPr>
          <w:rFonts w:hint="eastAsia"/>
          <w:b/>
        </w:rPr>
        <w:t>（工业企业废水治理与排放情况）</w:t>
      </w:r>
    </w:p>
    <w:p w:rsidR="001B3123" w:rsidRDefault="0006094C" w:rsidP="001B3123">
      <w:pPr>
        <w:pStyle w:val="a5"/>
        <w:numPr>
          <w:ilvl w:val="0"/>
          <w:numId w:val="20"/>
        </w:numPr>
        <w:ind w:firstLineChars="0"/>
      </w:pPr>
      <w:r w:rsidRPr="00E61C73">
        <w:rPr>
          <w:rFonts w:ascii="Calibri" w:eastAsia="宋体" w:hAnsi="Calibri" w:hint="eastAsia"/>
          <w:color w:val="000000"/>
          <w:szCs w:val="21"/>
        </w:rPr>
        <w:t>工业生产活动用水主要包括工业生产用水、辅助生产用水。</w:t>
      </w:r>
      <w:r w:rsidR="001B3123" w:rsidRPr="001B3123">
        <w:rPr>
          <w:rFonts w:hint="eastAsia"/>
        </w:rPr>
        <w:t>职工食堂属于附属生产，应属于工业生产活动，单独计量、单独排放的食堂污水，</w:t>
      </w:r>
      <w:r>
        <w:rPr>
          <w:rFonts w:hint="eastAsia"/>
        </w:rPr>
        <w:t>是否纳入用水量、排水量统计</w:t>
      </w:r>
      <w:r w:rsidR="001B3123" w:rsidRPr="001B3123">
        <w:rPr>
          <w:rFonts w:hint="eastAsia"/>
        </w:rPr>
        <w:t>？排入市政管网的生活污水，在何处定位排污口？</w:t>
      </w:r>
    </w:p>
    <w:p w:rsidR="001B3123" w:rsidRPr="00066468" w:rsidRDefault="001B3123" w:rsidP="00066468">
      <w:pPr>
        <w:rPr>
          <w:color w:val="FF0000"/>
        </w:rPr>
      </w:pPr>
      <w:r w:rsidRPr="00066468">
        <w:rPr>
          <w:rFonts w:hint="eastAsia"/>
          <w:color w:val="FF0000"/>
        </w:rPr>
        <w:t>关键词：</w:t>
      </w:r>
      <w:r w:rsidR="0086722C" w:rsidRPr="00066468">
        <w:rPr>
          <w:rFonts w:hint="eastAsia"/>
          <w:color w:val="FF0000"/>
        </w:rPr>
        <w:t>生活污水</w:t>
      </w:r>
    </w:p>
    <w:p w:rsidR="001B3123" w:rsidRDefault="001B3123" w:rsidP="00066468">
      <w:r w:rsidRPr="00B34F89">
        <w:rPr>
          <w:rFonts w:hint="eastAsia"/>
        </w:rPr>
        <w:t>答：</w:t>
      </w:r>
      <w:r w:rsidR="007C7009">
        <w:rPr>
          <w:rFonts w:hint="eastAsia"/>
        </w:rPr>
        <w:t>“取水量”指标解释在最新印发的文件中已调整。</w:t>
      </w:r>
      <w:r w:rsidR="0086722C" w:rsidRPr="0086722C">
        <w:rPr>
          <w:rFonts w:hint="eastAsia"/>
        </w:rPr>
        <w:t>食堂污水如果单独计量且生活污水不与工业废水混排的水量不计入取水量</w:t>
      </w:r>
      <w:r w:rsidR="0006094C">
        <w:rPr>
          <w:rFonts w:hint="eastAsia"/>
        </w:rPr>
        <w:t>，</w:t>
      </w:r>
      <w:r w:rsidR="0086722C" w:rsidRPr="0086722C">
        <w:rPr>
          <w:rFonts w:hint="eastAsia"/>
        </w:rPr>
        <w:t>已在指标解释中明确</w:t>
      </w:r>
      <w:r w:rsidR="0006094C">
        <w:rPr>
          <w:rFonts w:hint="eastAsia"/>
        </w:rPr>
        <w:t>规定</w:t>
      </w:r>
      <w:r w:rsidR="0086722C" w:rsidRPr="0086722C">
        <w:rPr>
          <w:rFonts w:hint="eastAsia"/>
        </w:rPr>
        <w:t>。生活污水排放口在排出厂界的排放口定位。</w:t>
      </w:r>
    </w:p>
    <w:p w:rsidR="00C411F4" w:rsidRDefault="00C411F4" w:rsidP="00C411F4">
      <w:pPr>
        <w:pStyle w:val="a5"/>
        <w:numPr>
          <w:ilvl w:val="0"/>
          <w:numId w:val="20"/>
        </w:numPr>
        <w:ind w:firstLineChars="0"/>
      </w:pPr>
      <w:r w:rsidRPr="00C411F4">
        <w:rPr>
          <w:rFonts w:hint="eastAsia"/>
        </w:rPr>
        <w:t>如果一个企业的废水都循环利用，是不是就不用填写工业企业废水治理与排放表？</w:t>
      </w:r>
    </w:p>
    <w:p w:rsidR="00C411F4" w:rsidRPr="00066468" w:rsidRDefault="00C411F4" w:rsidP="00066468">
      <w:pPr>
        <w:rPr>
          <w:color w:val="FF0000"/>
        </w:rPr>
      </w:pPr>
      <w:r w:rsidRPr="00066468">
        <w:rPr>
          <w:rFonts w:hint="eastAsia"/>
          <w:color w:val="FF0000"/>
        </w:rPr>
        <w:t>关键词：废水治理</w:t>
      </w:r>
      <w:r w:rsidR="0006094C">
        <w:rPr>
          <w:rFonts w:hint="eastAsia"/>
          <w:color w:val="FF0000"/>
        </w:rPr>
        <w:t xml:space="preserve">   </w:t>
      </w:r>
      <w:r w:rsidR="0006094C">
        <w:rPr>
          <w:rFonts w:hint="eastAsia"/>
          <w:color w:val="FF0000"/>
        </w:rPr>
        <w:t>循环废水</w:t>
      </w:r>
    </w:p>
    <w:p w:rsidR="00D862AD" w:rsidRDefault="00C411F4" w:rsidP="00066468">
      <w:r w:rsidRPr="00B34F89">
        <w:rPr>
          <w:rFonts w:hint="eastAsia"/>
        </w:rPr>
        <w:t>答：</w:t>
      </w:r>
      <w:r w:rsidR="008E49FF" w:rsidRPr="008E49FF">
        <w:rPr>
          <w:rFonts w:hint="eastAsia"/>
        </w:rPr>
        <w:t>仍需要填报取水和废水治理信息。</w:t>
      </w:r>
    </w:p>
    <w:p w:rsidR="00D862AD" w:rsidRDefault="00D862AD" w:rsidP="00D862AD">
      <w:pPr>
        <w:pStyle w:val="a5"/>
        <w:numPr>
          <w:ilvl w:val="0"/>
          <w:numId w:val="20"/>
        </w:numPr>
        <w:ind w:firstLineChars="0"/>
      </w:pPr>
      <w:r w:rsidRPr="00D862AD">
        <w:rPr>
          <w:rFonts w:hint="eastAsia"/>
        </w:rPr>
        <w:t>针对无工业废水产生的企业，那厂区附属生活（包括厂区绿化、职工食堂、生产</w:t>
      </w:r>
      <w:proofErr w:type="gramStart"/>
      <w:r w:rsidRPr="00D862AD">
        <w:rPr>
          <w:rFonts w:hint="eastAsia"/>
        </w:rPr>
        <w:t>厂区非</w:t>
      </w:r>
      <w:proofErr w:type="gramEnd"/>
      <w:r w:rsidRPr="00D862AD">
        <w:rPr>
          <w:rFonts w:hint="eastAsia"/>
        </w:rPr>
        <w:t>营业的浴室和保健站、厕所等）用水量较大，产生的废水是否纳入核算？</w:t>
      </w:r>
    </w:p>
    <w:p w:rsidR="00D862AD" w:rsidRPr="00066468" w:rsidRDefault="00D862AD" w:rsidP="00066468">
      <w:pPr>
        <w:rPr>
          <w:color w:val="FF0000"/>
        </w:rPr>
      </w:pPr>
      <w:r w:rsidRPr="00066468">
        <w:rPr>
          <w:rFonts w:hint="eastAsia"/>
          <w:color w:val="FF0000"/>
        </w:rPr>
        <w:t>关键词：生活污水</w:t>
      </w:r>
    </w:p>
    <w:p w:rsidR="00D862AD" w:rsidRDefault="00D862AD" w:rsidP="00066468">
      <w:r w:rsidRPr="00D862AD">
        <w:rPr>
          <w:rFonts w:hint="eastAsia"/>
        </w:rPr>
        <w:t>答：不纳入。已在指标解释中</w:t>
      </w:r>
      <w:r w:rsidR="0006094C">
        <w:rPr>
          <w:rFonts w:hint="eastAsia"/>
        </w:rPr>
        <w:t>予以说明</w:t>
      </w:r>
      <w:r w:rsidRPr="00D862AD">
        <w:rPr>
          <w:rFonts w:hint="eastAsia"/>
        </w:rPr>
        <w:t>。</w:t>
      </w:r>
    </w:p>
    <w:p w:rsidR="00206CC3" w:rsidRDefault="00206CC3" w:rsidP="00206CC3">
      <w:pPr>
        <w:pStyle w:val="a5"/>
        <w:numPr>
          <w:ilvl w:val="0"/>
          <w:numId w:val="20"/>
        </w:numPr>
        <w:ind w:firstLineChars="0"/>
      </w:pPr>
      <w:r w:rsidRPr="00ED1753">
        <w:rPr>
          <w:rFonts w:hint="eastAsia"/>
        </w:rPr>
        <w:t>G</w:t>
      </w:r>
      <w:r w:rsidRPr="00ED1753">
        <w:t>102</w:t>
      </w:r>
      <w:r w:rsidRPr="00ED1753">
        <w:rPr>
          <w:rFonts w:hint="eastAsia"/>
        </w:rPr>
        <w:t>表第</w:t>
      </w:r>
      <w:r>
        <w:rPr>
          <w:rFonts w:hint="eastAsia"/>
        </w:rPr>
        <w:t>1</w:t>
      </w:r>
      <w:r>
        <w:t>8</w:t>
      </w:r>
      <w:r>
        <w:rPr>
          <w:rFonts w:hint="eastAsia"/>
        </w:rPr>
        <w:t>项，排放口地理坐标是否是必填项，有些企业没有设置规范排放口，直接进入市政管网，如何确定排放口？</w:t>
      </w:r>
    </w:p>
    <w:p w:rsidR="00206CC3" w:rsidRPr="00066468" w:rsidRDefault="00206CC3" w:rsidP="00206CC3">
      <w:pPr>
        <w:rPr>
          <w:color w:val="FF0000"/>
        </w:rPr>
      </w:pPr>
      <w:r w:rsidRPr="00066468">
        <w:rPr>
          <w:rFonts w:hint="eastAsia"/>
          <w:color w:val="FF0000"/>
        </w:rPr>
        <w:t>关键词：</w:t>
      </w:r>
      <w:r>
        <w:rPr>
          <w:rFonts w:hint="eastAsia"/>
          <w:color w:val="FF0000"/>
        </w:rPr>
        <w:t>排放口位置</w:t>
      </w:r>
    </w:p>
    <w:p w:rsidR="00206CC3" w:rsidRDefault="00206CC3" w:rsidP="00206CC3">
      <w:r w:rsidRPr="00D862AD">
        <w:rPr>
          <w:rFonts w:hint="eastAsia"/>
        </w:rPr>
        <w:t>答：</w:t>
      </w:r>
      <w:r w:rsidRPr="00155D5D">
        <w:rPr>
          <w:rFonts w:hint="eastAsia"/>
        </w:rPr>
        <w:t>接入市政管网的，按照废水排出厂界的位置确定为排放口。</w:t>
      </w:r>
    </w:p>
    <w:p w:rsidR="00713D50" w:rsidRDefault="00713D50" w:rsidP="00713D50">
      <w:pPr>
        <w:pStyle w:val="a5"/>
        <w:numPr>
          <w:ilvl w:val="0"/>
          <w:numId w:val="20"/>
        </w:numPr>
        <w:ind w:firstLineChars="0"/>
      </w:pPr>
      <w:r w:rsidRPr="00713D50">
        <w:rPr>
          <w:rFonts w:hint="eastAsia"/>
        </w:rPr>
        <w:t>小型制衣厂，电脑绣花厂等等几乎只有生活污水和极少量工业</w:t>
      </w:r>
      <w:r w:rsidR="0059790F">
        <w:rPr>
          <w:rFonts w:hint="eastAsia"/>
        </w:rPr>
        <w:t>废</w:t>
      </w:r>
      <w:r w:rsidRPr="00713D50">
        <w:rPr>
          <w:rFonts w:hint="eastAsia"/>
        </w:rPr>
        <w:t>水混排，核</w:t>
      </w:r>
      <w:r w:rsidRPr="00713D50">
        <w:rPr>
          <w:rFonts w:hint="eastAsia"/>
        </w:rPr>
        <w:lastRenderedPageBreak/>
        <w:t>算如何进行？是否可只</w:t>
      </w:r>
      <w:proofErr w:type="gramStart"/>
      <w:r w:rsidRPr="00713D50">
        <w:rPr>
          <w:rFonts w:hint="eastAsia"/>
        </w:rPr>
        <w:t>填基本</w:t>
      </w:r>
      <w:proofErr w:type="gramEnd"/>
      <w:r w:rsidRPr="00713D50">
        <w:rPr>
          <w:rFonts w:hint="eastAsia"/>
        </w:rPr>
        <w:t>信息，污水计入生活源污水？</w:t>
      </w:r>
    </w:p>
    <w:p w:rsidR="00713D50" w:rsidRPr="00600A7A" w:rsidRDefault="00713D50" w:rsidP="00713D50">
      <w:pPr>
        <w:pStyle w:val="a5"/>
        <w:ind w:firstLineChars="0" w:firstLine="0"/>
        <w:rPr>
          <w:color w:val="FF0000"/>
        </w:rPr>
      </w:pPr>
      <w:r w:rsidRPr="00600A7A">
        <w:rPr>
          <w:rFonts w:hint="eastAsia"/>
          <w:color w:val="FF0000"/>
        </w:rPr>
        <w:t>关键词：</w:t>
      </w:r>
      <w:r w:rsidRPr="00F25A9E">
        <w:rPr>
          <w:rFonts w:hint="eastAsia"/>
          <w:color w:val="FF0000"/>
        </w:rPr>
        <w:t>工业废水</w:t>
      </w:r>
      <w:r w:rsidR="00ED1753">
        <w:rPr>
          <w:rFonts w:hint="eastAsia"/>
          <w:color w:val="FF0000"/>
        </w:rPr>
        <w:t xml:space="preserve">   </w:t>
      </w:r>
      <w:r w:rsidR="00ED1753">
        <w:rPr>
          <w:rFonts w:hint="eastAsia"/>
          <w:color w:val="FF0000"/>
        </w:rPr>
        <w:t>生活污水</w:t>
      </w:r>
    </w:p>
    <w:p w:rsidR="00713D50" w:rsidRDefault="00713D50" w:rsidP="00713D50">
      <w:pPr>
        <w:pStyle w:val="a5"/>
        <w:ind w:firstLineChars="0" w:firstLine="0"/>
      </w:pPr>
      <w:r w:rsidRPr="00340A13">
        <w:rPr>
          <w:rFonts w:hint="eastAsia"/>
        </w:rPr>
        <w:t>答：</w:t>
      </w:r>
      <w:r w:rsidR="0059790F">
        <w:rPr>
          <w:rFonts w:hint="eastAsia"/>
        </w:rPr>
        <w:t>与工业废水混排的生活污水量，</w:t>
      </w:r>
      <w:proofErr w:type="gramStart"/>
      <w:r w:rsidR="0059790F">
        <w:rPr>
          <w:rFonts w:hint="eastAsia"/>
        </w:rPr>
        <w:t>应计如工业废水</w:t>
      </w:r>
      <w:proofErr w:type="gramEnd"/>
      <w:r w:rsidR="0059790F">
        <w:rPr>
          <w:rFonts w:hint="eastAsia"/>
        </w:rPr>
        <w:t>排放量。需要</w:t>
      </w:r>
      <w:r w:rsidRPr="00F25A9E">
        <w:rPr>
          <w:rFonts w:hint="eastAsia"/>
        </w:rPr>
        <w:t>根据</w:t>
      </w:r>
      <w:r w:rsidR="0059790F">
        <w:rPr>
          <w:rFonts w:hint="eastAsia"/>
        </w:rPr>
        <w:t>企业生产工艺及用排水</w:t>
      </w:r>
      <w:r w:rsidRPr="00F25A9E">
        <w:rPr>
          <w:rFonts w:hint="eastAsia"/>
        </w:rPr>
        <w:t>实际情况判断，</w:t>
      </w:r>
      <w:r w:rsidR="0059790F">
        <w:rPr>
          <w:rFonts w:hint="eastAsia"/>
        </w:rPr>
        <w:t>其工业废水及污染物排放是否纳入统计</w:t>
      </w:r>
      <w:r w:rsidRPr="00F25A9E">
        <w:rPr>
          <w:rFonts w:hint="eastAsia"/>
        </w:rPr>
        <w:t>。</w:t>
      </w:r>
    </w:p>
    <w:p w:rsidR="00206CC3" w:rsidRDefault="00EE6E9B" w:rsidP="00206CC3">
      <w:pPr>
        <w:pStyle w:val="a5"/>
        <w:numPr>
          <w:ilvl w:val="0"/>
          <w:numId w:val="20"/>
        </w:numPr>
        <w:ind w:firstLineChars="0"/>
      </w:pPr>
      <w:r w:rsidRPr="00EE6E9B">
        <w:rPr>
          <w:rFonts w:cs="Times New Roman" w:hint="eastAsia"/>
        </w:rPr>
        <w:t>部分机械行业企业工艺流程只有切割、焊接等，不涉及工艺废水，但</w:t>
      </w:r>
      <w:r>
        <w:rPr>
          <w:rFonts w:cs="Times New Roman" w:hint="eastAsia"/>
        </w:rPr>
        <w:t>只</w:t>
      </w:r>
      <w:r w:rsidRPr="00EE6E9B">
        <w:rPr>
          <w:rFonts w:cs="Times New Roman" w:hint="eastAsia"/>
        </w:rPr>
        <w:t>有</w:t>
      </w:r>
      <w:r>
        <w:rPr>
          <w:rFonts w:cs="Times New Roman" w:hint="eastAsia"/>
        </w:rPr>
        <w:t>量</w:t>
      </w:r>
      <w:r w:rsidRPr="00EE6E9B">
        <w:rPr>
          <w:rFonts w:cs="Times New Roman" w:hint="eastAsia"/>
        </w:rPr>
        <w:t>办公楼、食堂等生活废水和车间地面冲洗及锅炉排水等废水混排，工业企业普查时是否需要统计？</w:t>
      </w:r>
      <w:r w:rsidR="00206CC3">
        <w:rPr>
          <w:rFonts w:hint="eastAsia"/>
        </w:rPr>
        <w:t>企业没有工艺用水，少量的车间清洗用水混入生活污水排放，算不算产生工业废水？</w:t>
      </w:r>
    </w:p>
    <w:p w:rsidR="00206CC3" w:rsidRDefault="00206CC3" w:rsidP="00206CC3">
      <w:pPr>
        <w:rPr>
          <w:color w:val="FF0000"/>
        </w:rPr>
      </w:pPr>
      <w:r w:rsidRPr="00852898">
        <w:rPr>
          <w:rFonts w:hint="eastAsia"/>
          <w:color w:val="FF0000"/>
        </w:rPr>
        <w:t>关键词：</w:t>
      </w:r>
      <w:r>
        <w:rPr>
          <w:rFonts w:hint="eastAsia"/>
          <w:color w:val="FF0000"/>
        </w:rPr>
        <w:t>用水量</w:t>
      </w:r>
      <w:r>
        <w:rPr>
          <w:rFonts w:hint="eastAsia"/>
          <w:color w:val="FF0000"/>
        </w:rPr>
        <w:t xml:space="preserve">   </w:t>
      </w:r>
      <w:r>
        <w:rPr>
          <w:rFonts w:hint="eastAsia"/>
          <w:color w:val="FF0000"/>
        </w:rPr>
        <w:t>废水排放量</w:t>
      </w:r>
      <w:r w:rsidR="00AE60E7">
        <w:rPr>
          <w:rFonts w:hint="eastAsia"/>
          <w:color w:val="FF0000"/>
        </w:rPr>
        <w:t xml:space="preserve"> </w:t>
      </w:r>
      <w:r w:rsidR="00AE60E7">
        <w:rPr>
          <w:color w:val="FF0000"/>
        </w:rPr>
        <w:t xml:space="preserve">  </w:t>
      </w:r>
      <w:r w:rsidR="00AE60E7">
        <w:rPr>
          <w:rFonts w:hint="eastAsia"/>
          <w:color w:val="FF0000"/>
        </w:rPr>
        <w:t>混排</w:t>
      </w:r>
    </w:p>
    <w:p w:rsidR="00206CC3" w:rsidRDefault="00206CC3" w:rsidP="00206CC3">
      <w:r w:rsidRPr="00D862AD">
        <w:rPr>
          <w:rFonts w:hint="eastAsia"/>
        </w:rPr>
        <w:t>答：</w:t>
      </w:r>
      <w:r w:rsidRPr="00155D5D">
        <w:rPr>
          <w:rFonts w:hint="eastAsia"/>
        </w:rPr>
        <w:t>若</w:t>
      </w:r>
      <w:r w:rsidR="00AE60E7">
        <w:rPr>
          <w:rFonts w:hint="eastAsia"/>
        </w:rPr>
        <w:t>没有工艺废水，仅有办公、生活用水，</w:t>
      </w:r>
      <w:r w:rsidRPr="00155D5D">
        <w:rPr>
          <w:rFonts w:hint="eastAsia"/>
        </w:rPr>
        <w:t>车间</w:t>
      </w:r>
      <w:proofErr w:type="gramStart"/>
      <w:r w:rsidRPr="00155D5D">
        <w:rPr>
          <w:rFonts w:hint="eastAsia"/>
        </w:rPr>
        <w:t>清洗仅</w:t>
      </w:r>
      <w:proofErr w:type="gramEnd"/>
      <w:r w:rsidRPr="00155D5D">
        <w:rPr>
          <w:rFonts w:hint="eastAsia"/>
        </w:rPr>
        <w:t>是从清洁卫生角度考虑，则</w:t>
      </w:r>
      <w:r w:rsidR="00AE60E7" w:rsidRPr="00AE60E7">
        <w:rPr>
          <w:rFonts w:hint="eastAsia"/>
        </w:rPr>
        <w:t>不需要填报废水治理与排放状况</w:t>
      </w:r>
      <w:r>
        <w:rPr>
          <w:rFonts w:hint="eastAsia"/>
        </w:rPr>
        <w:t>；</w:t>
      </w:r>
      <w:r w:rsidRPr="00155D5D">
        <w:rPr>
          <w:rFonts w:hint="eastAsia"/>
        </w:rPr>
        <w:t>若是冲</w:t>
      </w:r>
      <w:r>
        <w:rPr>
          <w:rFonts w:hint="eastAsia"/>
        </w:rPr>
        <w:t>洗生产过程</w:t>
      </w:r>
      <w:r w:rsidR="00AE60E7">
        <w:rPr>
          <w:rFonts w:hint="eastAsia"/>
        </w:rPr>
        <w:t>的</w:t>
      </w:r>
      <w:r w:rsidRPr="00155D5D">
        <w:rPr>
          <w:rFonts w:hint="eastAsia"/>
        </w:rPr>
        <w:t>污染</w:t>
      </w:r>
      <w:r w:rsidR="00AE60E7">
        <w:rPr>
          <w:rFonts w:hint="eastAsia"/>
        </w:rPr>
        <w:t>而</w:t>
      </w:r>
      <w:r>
        <w:rPr>
          <w:rFonts w:hint="eastAsia"/>
        </w:rPr>
        <w:t>产生的废水，</w:t>
      </w:r>
      <w:r w:rsidRPr="00155D5D">
        <w:rPr>
          <w:rFonts w:hint="eastAsia"/>
        </w:rPr>
        <w:t>则需要填报</w:t>
      </w:r>
      <w:r>
        <w:rPr>
          <w:rFonts w:hint="eastAsia"/>
        </w:rPr>
        <w:t>工业废水情况</w:t>
      </w:r>
      <w:r w:rsidRPr="00155D5D">
        <w:rPr>
          <w:rFonts w:hint="eastAsia"/>
        </w:rPr>
        <w:t>。</w:t>
      </w:r>
      <w:r w:rsidR="00AE60E7" w:rsidRPr="00AE60E7">
        <w:rPr>
          <w:rFonts w:hint="eastAsia"/>
        </w:rPr>
        <w:t>有锅炉排水的需要填报废水治理与排放状况。</w:t>
      </w:r>
      <w:r w:rsidR="00AE60E7">
        <w:rPr>
          <w:rFonts w:hint="eastAsia"/>
        </w:rPr>
        <w:t>请</w:t>
      </w:r>
      <w:r w:rsidR="00AE60E7" w:rsidRPr="00155D5D">
        <w:rPr>
          <w:rFonts w:hint="eastAsia"/>
        </w:rPr>
        <w:t>根据实际情况</w:t>
      </w:r>
      <w:r w:rsidR="00AE60E7">
        <w:rPr>
          <w:rFonts w:hint="eastAsia"/>
        </w:rPr>
        <w:t>确定。</w:t>
      </w:r>
    </w:p>
    <w:p w:rsidR="004641B3" w:rsidRDefault="004641B3" w:rsidP="004641B3">
      <w:pPr>
        <w:pStyle w:val="a5"/>
        <w:numPr>
          <w:ilvl w:val="0"/>
          <w:numId w:val="20"/>
        </w:numPr>
        <w:ind w:firstLineChars="0"/>
      </w:pPr>
      <w:r>
        <w:rPr>
          <w:rFonts w:hint="eastAsia"/>
        </w:rPr>
        <w:t>废水排放量中，排入集中处理设施的废水也要核算排放量？那会不会与集中式污染治理设施排放量重复计算？或者排入其他企业的废水，如果</w:t>
      </w:r>
      <w:proofErr w:type="gramStart"/>
      <w:r>
        <w:rPr>
          <w:rFonts w:hint="eastAsia"/>
        </w:rPr>
        <w:t>按排</w:t>
      </w:r>
      <w:proofErr w:type="gramEnd"/>
      <w:r>
        <w:rPr>
          <w:rFonts w:hint="eastAsia"/>
        </w:rPr>
        <w:t>入企业处理后浓度核算排放量，而处理企业边计算这部分量是否重复计算？</w:t>
      </w:r>
    </w:p>
    <w:p w:rsidR="004641B3" w:rsidRPr="00066468" w:rsidRDefault="004641B3" w:rsidP="004641B3">
      <w:pPr>
        <w:rPr>
          <w:color w:val="FF0000"/>
        </w:rPr>
      </w:pPr>
      <w:r w:rsidRPr="00066468">
        <w:rPr>
          <w:rFonts w:hint="eastAsia"/>
          <w:color w:val="FF0000"/>
        </w:rPr>
        <w:t>关键词：</w:t>
      </w:r>
      <w:r>
        <w:rPr>
          <w:rFonts w:hint="eastAsia"/>
          <w:color w:val="FF0000"/>
        </w:rPr>
        <w:t>纳管企业</w:t>
      </w:r>
      <w:r>
        <w:rPr>
          <w:rFonts w:hint="eastAsia"/>
          <w:color w:val="FF0000"/>
        </w:rPr>
        <w:t xml:space="preserve">  </w:t>
      </w:r>
      <w:r>
        <w:rPr>
          <w:rFonts w:hint="eastAsia"/>
          <w:color w:val="FF0000"/>
        </w:rPr>
        <w:t>污染物核算</w:t>
      </w:r>
    </w:p>
    <w:p w:rsidR="004641B3" w:rsidRDefault="004641B3" w:rsidP="004641B3">
      <w:r w:rsidRPr="00D862AD">
        <w:rPr>
          <w:rFonts w:hint="eastAsia"/>
        </w:rPr>
        <w:t>答：</w:t>
      </w:r>
      <w:r>
        <w:rPr>
          <w:rFonts w:hint="eastAsia"/>
        </w:rPr>
        <w:t>污水</w:t>
      </w:r>
      <w:r w:rsidRPr="005F474C">
        <w:rPr>
          <w:rFonts w:hint="eastAsia"/>
        </w:rPr>
        <w:t>集中处理设施不计算</w:t>
      </w:r>
      <w:r>
        <w:rPr>
          <w:rFonts w:hint="eastAsia"/>
        </w:rPr>
        <w:t>废水及污染物</w:t>
      </w:r>
      <w:r w:rsidRPr="005F474C">
        <w:rPr>
          <w:rFonts w:hint="eastAsia"/>
        </w:rPr>
        <w:t>排放量，只计算去除量，与接入废水的企业不重复。排入其他企业的废水，处理企业的废水及污染物排放量要扣除接入废水的企业的水量，不重复计算。</w:t>
      </w:r>
    </w:p>
    <w:p w:rsidR="00AB0699" w:rsidRPr="000D6B0B" w:rsidRDefault="00AB0699" w:rsidP="00710BD2">
      <w:pPr>
        <w:pStyle w:val="a5"/>
        <w:numPr>
          <w:ilvl w:val="0"/>
          <w:numId w:val="20"/>
        </w:numPr>
        <w:ind w:firstLineChars="0"/>
        <w:rPr>
          <w:shd w:val="pct15" w:color="auto" w:fill="FFFFFF"/>
        </w:rPr>
      </w:pPr>
      <w:r w:rsidRPr="000D6B0B">
        <w:rPr>
          <w:rFonts w:hint="eastAsia"/>
          <w:shd w:val="pct15" w:color="auto" w:fill="FFFFFF"/>
        </w:rPr>
        <w:t>无外排的企业，自备水厂的水全部回用，但处理站有溢流口，是否算一个排污口？</w:t>
      </w:r>
    </w:p>
    <w:p w:rsidR="00155D5D" w:rsidRPr="000D6B0B" w:rsidRDefault="005545CE" w:rsidP="00066468">
      <w:pPr>
        <w:rPr>
          <w:color w:val="FF0000"/>
          <w:shd w:val="pct15" w:color="auto" w:fill="FFFFFF"/>
        </w:rPr>
      </w:pPr>
      <w:r w:rsidRPr="000D6B0B">
        <w:rPr>
          <w:rFonts w:hint="eastAsia"/>
          <w:color w:val="FF0000"/>
          <w:shd w:val="pct15" w:color="auto" w:fill="FFFFFF"/>
        </w:rPr>
        <w:t>关键词：</w:t>
      </w:r>
      <w:r w:rsidR="00155D5D" w:rsidRPr="000D6B0B">
        <w:rPr>
          <w:rFonts w:hint="eastAsia"/>
          <w:color w:val="FF0000"/>
          <w:shd w:val="pct15" w:color="auto" w:fill="FFFFFF"/>
        </w:rPr>
        <w:t>排放口数量</w:t>
      </w:r>
    </w:p>
    <w:p w:rsidR="007C7009" w:rsidRPr="000D6B0B" w:rsidRDefault="005545CE" w:rsidP="00066468">
      <w:pPr>
        <w:rPr>
          <w:shd w:val="pct15" w:color="auto" w:fill="FFFFFF"/>
        </w:rPr>
      </w:pPr>
      <w:r w:rsidRPr="000D6B0B">
        <w:rPr>
          <w:rFonts w:hint="eastAsia"/>
          <w:shd w:val="pct15" w:color="auto" w:fill="FFFFFF"/>
        </w:rPr>
        <w:t>答：</w:t>
      </w:r>
      <w:r w:rsidR="006F68A9" w:rsidRPr="000D6B0B">
        <w:rPr>
          <w:rFonts w:hint="eastAsia"/>
          <w:shd w:val="pct15" w:color="auto" w:fill="FFFFFF"/>
        </w:rPr>
        <w:t>需要判断溢流口是否有废水排放，以及在何种情况下排放。如果仅是在暴雨状况下溢流，那么等同于雨水排放口，不计入排污口数量。如果日常经常性溢流且外排，则视同企业总排放口处理。</w:t>
      </w:r>
    </w:p>
    <w:p w:rsidR="003567E3" w:rsidRPr="004641B3" w:rsidRDefault="003567E3" w:rsidP="00710BD2">
      <w:pPr>
        <w:pStyle w:val="a5"/>
        <w:numPr>
          <w:ilvl w:val="0"/>
          <w:numId w:val="20"/>
        </w:numPr>
        <w:ind w:firstLineChars="0"/>
        <w:rPr>
          <w:shd w:val="pct15" w:color="auto" w:fill="FFFFFF"/>
        </w:rPr>
      </w:pPr>
      <w:r w:rsidRPr="004641B3">
        <w:rPr>
          <w:rFonts w:hint="eastAsia"/>
          <w:shd w:val="pct15" w:color="auto" w:fill="FFFFFF"/>
        </w:rPr>
        <w:t>企业生产废水处理回用，生活废水、事故应急水和雨</w:t>
      </w:r>
      <w:proofErr w:type="gramStart"/>
      <w:r w:rsidRPr="004641B3">
        <w:rPr>
          <w:rFonts w:hint="eastAsia"/>
          <w:shd w:val="pct15" w:color="auto" w:fill="FFFFFF"/>
        </w:rPr>
        <w:t>污进入</w:t>
      </w:r>
      <w:proofErr w:type="gramEnd"/>
      <w:r w:rsidRPr="004641B3">
        <w:rPr>
          <w:rFonts w:hint="eastAsia"/>
          <w:shd w:val="pct15" w:color="auto" w:fill="FFFFFF"/>
        </w:rPr>
        <w:t>水厂，如何填报？</w:t>
      </w:r>
    </w:p>
    <w:p w:rsidR="002C5404" w:rsidRPr="004641B3" w:rsidRDefault="002C5404" w:rsidP="00066468">
      <w:pPr>
        <w:rPr>
          <w:color w:val="FF0000"/>
          <w:shd w:val="pct15" w:color="auto" w:fill="FFFFFF"/>
        </w:rPr>
      </w:pPr>
      <w:r w:rsidRPr="004641B3">
        <w:rPr>
          <w:rFonts w:hint="eastAsia"/>
          <w:color w:val="FF0000"/>
          <w:shd w:val="pct15" w:color="auto" w:fill="FFFFFF"/>
        </w:rPr>
        <w:t>关键词：</w:t>
      </w:r>
      <w:r w:rsidR="00F85F88" w:rsidRPr="004641B3">
        <w:rPr>
          <w:rFonts w:hint="eastAsia"/>
          <w:color w:val="FF0000"/>
          <w:shd w:val="pct15" w:color="auto" w:fill="FFFFFF"/>
        </w:rPr>
        <w:t>废水排放量</w:t>
      </w:r>
    </w:p>
    <w:p w:rsidR="002C5404" w:rsidRPr="004641B3" w:rsidRDefault="002C5404" w:rsidP="00066468">
      <w:pPr>
        <w:rPr>
          <w:shd w:val="pct15" w:color="auto" w:fill="FFFFFF"/>
        </w:rPr>
      </w:pPr>
      <w:r w:rsidRPr="004641B3">
        <w:rPr>
          <w:rFonts w:hint="eastAsia"/>
          <w:shd w:val="pct15" w:color="auto" w:fill="FFFFFF"/>
        </w:rPr>
        <w:t>答：</w:t>
      </w:r>
      <w:r w:rsidR="00F85F88" w:rsidRPr="004641B3">
        <w:rPr>
          <w:rFonts w:hint="eastAsia"/>
          <w:shd w:val="pct15" w:color="auto" w:fill="FFFFFF"/>
        </w:rPr>
        <w:t>事故应急水作为工业废水，应予以统计。</w:t>
      </w:r>
    </w:p>
    <w:p w:rsidR="003567E3" w:rsidRDefault="003567E3" w:rsidP="00710BD2">
      <w:pPr>
        <w:pStyle w:val="a5"/>
        <w:numPr>
          <w:ilvl w:val="0"/>
          <w:numId w:val="20"/>
        </w:numPr>
        <w:ind w:firstLineChars="0"/>
      </w:pPr>
      <w:r>
        <w:rPr>
          <w:rFonts w:hint="eastAsia"/>
        </w:rPr>
        <w:lastRenderedPageBreak/>
        <w:t>企业废水先分质处理，分质部分回用，余水再集中处理，算几套设施？</w:t>
      </w:r>
    </w:p>
    <w:p w:rsidR="00B830EF" w:rsidRPr="00066468" w:rsidRDefault="00B830EF" w:rsidP="00066468">
      <w:pPr>
        <w:rPr>
          <w:color w:val="FF0000"/>
        </w:rPr>
      </w:pPr>
      <w:r w:rsidRPr="00066468">
        <w:rPr>
          <w:rFonts w:hint="eastAsia"/>
          <w:color w:val="FF0000"/>
        </w:rPr>
        <w:t>关键词：</w:t>
      </w:r>
      <w:r w:rsidR="00F85F88">
        <w:rPr>
          <w:rFonts w:hint="eastAsia"/>
          <w:color w:val="FF0000"/>
        </w:rPr>
        <w:t>废水处理设施数</w:t>
      </w:r>
    </w:p>
    <w:p w:rsidR="00B830EF" w:rsidRDefault="00B830EF" w:rsidP="00066468">
      <w:r w:rsidRPr="00D862AD">
        <w:rPr>
          <w:rFonts w:hint="eastAsia"/>
        </w:rPr>
        <w:t>答：</w:t>
      </w:r>
      <w:r w:rsidR="00F85F88" w:rsidRPr="00F85F88">
        <w:rPr>
          <w:rFonts w:hint="eastAsia"/>
        </w:rPr>
        <w:t>一套。</w:t>
      </w:r>
    </w:p>
    <w:p w:rsidR="00231E9B" w:rsidRDefault="00E5307E" w:rsidP="00710BD2">
      <w:pPr>
        <w:pStyle w:val="a5"/>
        <w:numPr>
          <w:ilvl w:val="0"/>
          <w:numId w:val="20"/>
        </w:numPr>
        <w:ind w:firstLineChars="0"/>
      </w:pPr>
      <w:r w:rsidRPr="00710BD2">
        <w:rPr>
          <w:rFonts w:hint="eastAsia"/>
        </w:rPr>
        <w:t>排入污水处理厂、其他企业处理设施的“废水排放量”是否需要填？污染物排放量不管排入的处理单位处理后水的去向都需要排口浓度进行核算吗？如果排入的企业处理完的水作为中水回用剩余的作为</w:t>
      </w:r>
      <w:proofErr w:type="gramStart"/>
      <w:r w:rsidRPr="00710BD2">
        <w:rPr>
          <w:rFonts w:hint="eastAsia"/>
        </w:rPr>
        <w:t>浓缩分</w:t>
      </w:r>
      <w:proofErr w:type="gramEnd"/>
      <w:r w:rsidRPr="00710BD2">
        <w:rPr>
          <w:rFonts w:hint="eastAsia"/>
        </w:rPr>
        <w:t>盐处理无任何外排污染物排放量还需要填写吗？</w:t>
      </w:r>
    </w:p>
    <w:p w:rsidR="0066305D" w:rsidRPr="00066468" w:rsidRDefault="0066305D" w:rsidP="00066468">
      <w:pPr>
        <w:rPr>
          <w:color w:val="FF0000"/>
        </w:rPr>
      </w:pPr>
      <w:r w:rsidRPr="00066468">
        <w:rPr>
          <w:rFonts w:hint="eastAsia"/>
          <w:color w:val="FF0000"/>
        </w:rPr>
        <w:t>关键词：</w:t>
      </w:r>
      <w:r w:rsidR="00A9123A" w:rsidRPr="00D4784F">
        <w:rPr>
          <w:rFonts w:hint="eastAsia"/>
          <w:color w:val="FF0000"/>
        </w:rPr>
        <w:t>纳管企业</w:t>
      </w:r>
      <w:r w:rsidR="004641B3">
        <w:rPr>
          <w:rFonts w:hint="eastAsia"/>
          <w:color w:val="FF0000"/>
        </w:rPr>
        <w:t xml:space="preserve"> </w:t>
      </w:r>
      <w:r w:rsidR="004641B3">
        <w:rPr>
          <w:color w:val="FF0000"/>
        </w:rPr>
        <w:t xml:space="preserve">  </w:t>
      </w:r>
      <w:r w:rsidR="00A9123A" w:rsidRPr="00D4784F">
        <w:rPr>
          <w:rFonts w:hint="eastAsia"/>
          <w:color w:val="FF0000"/>
        </w:rPr>
        <w:t>污染物核算</w:t>
      </w:r>
    </w:p>
    <w:p w:rsidR="0066305D" w:rsidRPr="004641B3" w:rsidRDefault="0066305D" w:rsidP="00066468">
      <w:r w:rsidRPr="004641B3">
        <w:rPr>
          <w:rFonts w:hint="eastAsia"/>
        </w:rPr>
        <w:t>答：</w:t>
      </w:r>
      <w:r w:rsidR="004641B3">
        <w:rPr>
          <w:rFonts w:hint="eastAsia"/>
        </w:rPr>
        <w:t>根据普查报表制度设计、污染排放量核算的逻辑关系考虑，企业废水</w:t>
      </w:r>
      <w:r w:rsidR="006F68A9">
        <w:rPr>
          <w:rFonts w:hint="eastAsia"/>
        </w:rPr>
        <w:t>经</w:t>
      </w:r>
      <w:r w:rsidR="004641B3" w:rsidRPr="00710BD2">
        <w:rPr>
          <w:rFonts w:hint="eastAsia"/>
        </w:rPr>
        <w:t>污水处理厂、其他企业处理设施的</w:t>
      </w:r>
      <w:r w:rsidR="004641B3">
        <w:rPr>
          <w:rFonts w:hint="eastAsia"/>
        </w:rPr>
        <w:t>，该企业的废水排放量及污染物排放情况，应按照其废水</w:t>
      </w:r>
      <w:r w:rsidR="00EE6E9B">
        <w:rPr>
          <w:rFonts w:hint="eastAsia"/>
        </w:rPr>
        <w:t>经过</w:t>
      </w:r>
      <w:r w:rsidR="004641B3">
        <w:rPr>
          <w:rFonts w:hint="eastAsia"/>
        </w:rPr>
        <w:t>污水处理厂或者其他企业</w:t>
      </w:r>
      <w:r w:rsidR="00026BA1">
        <w:rPr>
          <w:rFonts w:hint="eastAsia"/>
        </w:rPr>
        <w:t>处理后</w:t>
      </w:r>
      <w:r w:rsidR="00EE6E9B">
        <w:rPr>
          <w:rFonts w:hint="eastAsia"/>
        </w:rPr>
        <w:t>最终排放的实际情况填报、核算。</w:t>
      </w:r>
    </w:p>
    <w:p w:rsidR="00E5307E" w:rsidRDefault="00E5307E" w:rsidP="00710BD2">
      <w:pPr>
        <w:pStyle w:val="a5"/>
        <w:numPr>
          <w:ilvl w:val="0"/>
          <w:numId w:val="20"/>
        </w:numPr>
        <w:ind w:firstLineChars="0"/>
      </w:pPr>
      <w:r>
        <w:rPr>
          <w:rFonts w:hint="eastAsia"/>
        </w:rPr>
        <w:t>若出现废水污染物产生量小于排放量的情况，填报产生量还是排放量？</w:t>
      </w:r>
    </w:p>
    <w:p w:rsidR="006916C3" w:rsidRPr="00066468" w:rsidRDefault="006916C3" w:rsidP="00066468">
      <w:pPr>
        <w:rPr>
          <w:color w:val="FF0000"/>
        </w:rPr>
      </w:pPr>
      <w:r w:rsidRPr="00066468">
        <w:rPr>
          <w:rFonts w:hint="eastAsia"/>
          <w:color w:val="FF0000"/>
        </w:rPr>
        <w:t>关键词：</w:t>
      </w:r>
      <w:r w:rsidR="00A9123A" w:rsidRPr="00A9123A">
        <w:rPr>
          <w:rFonts w:hint="eastAsia"/>
          <w:color w:val="FF0000"/>
        </w:rPr>
        <w:t>产生量</w:t>
      </w:r>
      <w:r w:rsidR="00EE6E9B">
        <w:rPr>
          <w:rFonts w:hint="eastAsia"/>
          <w:color w:val="FF0000"/>
        </w:rPr>
        <w:t xml:space="preserve"> </w:t>
      </w:r>
      <w:r w:rsidR="00EE6E9B">
        <w:rPr>
          <w:color w:val="FF0000"/>
        </w:rPr>
        <w:t xml:space="preserve"> </w:t>
      </w:r>
      <w:r w:rsidR="00A9123A" w:rsidRPr="00A9123A">
        <w:rPr>
          <w:rFonts w:hint="eastAsia"/>
          <w:color w:val="FF0000"/>
        </w:rPr>
        <w:t>排放量</w:t>
      </w:r>
      <w:r w:rsidR="00EE6E9B">
        <w:rPr>
          <w:rFonts w:hint="eastAsia"/>
          <w:color w:val="FF0000"/>
        </w:rPr>
        <w:t xml:space="preserve"> </w:t>
      </w:r>
      <w:r w:rsidR="00EE6E9B">
        <w:rPr>
          <w:color w:val="FF0000"/>
        </w:rPr>
        <w:t xml:space="preserve"> </w:t>
      </w:r>
      <w:r w:rsidR="00A9123A" w:rsidRPr="00A9123A">
        <w:rPr>
          <w:rFonts w:hint="eastAsia"/>
          <w:color w:val="FF0000"/>
        </w:rPr>
        <w:t>核</w:t>
      </w:r>
      <w:r w:rsidR="00A9123A">
        <w:rPr>
          <w:rFonts w:hint="eastAsia"/>
          <w:color w:val="FF0000"/>
        </w:rPr>
        <w:t>算</w:t>
      </w:r>
    </w:p>
    <w:p w:rsidR="006916C3" w:rsidRPr="00A9123A" w:rsidRDefault="006916C3" w:rsidP="00066468">
      <w:r w:rsidRPr="00A9123A">
        <w:rPr>
          <w:rFonts w:hint="eastAsia"/>
        </w:rPr>
        <w:t>答：</w:t>
      </w:r>
      <w:r w:rsidR="00A9123A" w:rsidRPr="00A9123A">
        <w:rPr>
          <w:rFonts w:hint="eastAsia"/>
        </w:rPr>
        <w:t>产生</w:t>
      </w:r>
      <w:proofErr w:type="gramStart"/>
      <w:r w:rsidR="00A9123A" w:rsidRPr="00A9123A">
        <w:rPr>
          <w:rFonts w:hint="eastAsia"/>
        </w:rPr>
        <w:t>量按照</w:t>
      </w:r>
      <w:proofErr w:type="gramEnd"/>
      <w:r w:rsidR="00A9123A" w:rsidRPr="00A9123A">
        <w:rPr>
          <w:rFonts w:hint="eastAsia"/>
        </w:rPr>
        <w:t>等于排放量填报。</w:t>
      </w:r>
    </w:p>
    <w:p w:rsidR="00761810" w:rsidRDefault="00761810" w:rsidP="00710BD2">
      <w:pPr>
        <w:pStyle w:val="a5"/>
        <w:numPr>
          <w:ilvl w:val="0"/>
          <w:numId w:val="20"/>
        </w:numPr>
        <w:ind w:firstLineChars="0"/>
      </w:pPr>
      <w:r>
        <w:rPr>
          <w:rFonts w:hint="eastAsia"/>
        </w:rPr>
        <w:t>污水厂排入河道入河，但是由于河道位于园区内，实际是排污渠，这种排污去向如何填报？</w:t>
      </w:r>
    </w:p>
    <w:p w:rsidR="00E94321" w:rsidRPr="00E94321" w:rsidRDefault="00E94321" w:rsidP="00E94321">
      <w:pPr>
        <w:pStyle w:val="a5"/>
        <w:ind w:firstLineChars="0" w:firstLine="0"/>
        <w:rPr>
          <w:color w:val="FF0000"/>
        </w:rPr>
      </w:pPr>
      <w:r w:rsidRPr="00E94321">
        <w:rPr>
          <w:rFonts w:hint="eastAsia"/>
          <w:color w:val="FF0000"/>
        </w:rPr>
        <w:t>关键词：</w:t>
      </w:r>
      <w:r w:rsidR="00A9123A">
        <w:rPr>
          <w:rFonts w:hint="eastAsia"/>
          <w:color w:val="FF0000"/>
        </w:rPr>
        <w:t>废水排放去向</w:t>
      </w:r>
    </w:p>
    <w:p w:rsidR="00E94321" w:rsidRDefault="00E94321" w:rsidP="00E94321">
      <w:pPr>
        <w:pStyle w:val="a5"/>
        <w:ind w:firstLineChars="0" w:firstLine="0"/>
      </w:pPr>
      <w:r w:rsidRPr="00D862AD">
        <w:rPr>
          <w:rFonts w:hint="eastAsia"/>
        </w:rPr>
        <w:t>答：</w:t>
      </w:r>
      <w:r w:rsidR="00A9123A" w:rsidRPr="00A9123A">
        <w:rPr>
          <w:rFonts w:hint="eastAsia"/>
        </w:rPr>
        <w:t>按照排入河道填报</w:t>
      </w:r>
      <w:r w:rsidR="00336BF5">
        <w:rPr>
          <w:rFonts w:hint="eastAsia"/>
        </w:rPr>
        <w:t>排水去向类型等信息</w:t>
      </w:r>
      <w:r w:rsidR="00A9123A" w:rsidRPr="00A9123A">
        <w:rPr>
          <w:rFonts w:hint="eastAsia"/>
        </w:rPr>
        <w:t>。</w:t>
      </w:r>
    </w:p>
    <w:p w:rsidR="00E94321" w:rsidRPr="00EE6E9B" w:rsidRDefault="00EE6E9B" w:rsidP="00710BD2">
      <w:pPr>
        <w:pStyle w:val="a5"/>
        <w:numPr>
          <w:ilvl w:val="0"/>
          <w:numId w:val="20"/>
        </w:numPr>
        <w:ind w:firstLineChars="0"/>
      </w:pPr>
      <w:r>
        <w:rPr>
          <w:rFonts w:cs="Times New Roman" w:hint="eastAsia"/>
        </w:rPr>
        <w:t>有</w:t>
      </w:r>
      <w:r w:rsidR="006B732C" w:rsidRPr="00EE6E9B">
        <w:rPr>
          <w:rFonts w:cs="Times New Roman" w:hint="eastAsia"/>
        </w:rPr>
        <w:t>工业废水</w:t>
      </w:r>
      <w:r w:rsidRPr="00EE6E9B">
        <w:rPr>
          <w:rFonts w:cs="Times New Roman" w:hint="eastAsia"/>
        </w:rPr>
        <w:t>产生</w:t>
      </w:r>
      <w:r w:rsidR="006B732C" w:rsidRPr="00EE6E9B">
        <w:rPr>
          <w:rFonts w:cs="Times New Roman" w:hint="eastAsia"/>
        </w:rPr>
        <w:t>，</w:t>
      </w:r>
      <w:r>
        <w:rPr>
          <w:rFonts w:cs="Times New Roman" w:hint="eastAsia"/>
        </w:rPr>
        <w:t>但</w:t>
      </w:r>
      <w:r w:rsidR="006B732C" w:rsidRPr="00EE6E9B">
        <w:rPr>
          <w:rFonts w:cs="Times New Roman" w:hint="eastAsia"/>
        </w:rPr>
        <w:t>排</w:t>
      </w:r>
      <w:r>
        <w:rPr>
          <w:rFonts w:cs="Times New Roman" w:hint="eastAsia"/>
        </w:rPr>
        <w:t>入</w:t>
      </w:r>
      <w:r w:rsidR="006B732C" w:rsidRPr="00EE6E9B">
        <w:rPr>
          <w:rFonts w:cs="Times New Roman" w:hint="eastAsia"/>
        </w:rPr>
        <w:t>放市政管网或园区污水处理厂的还要填表</w:t>
      </w:r>
      <w:r w:rsidR="006B732C" w:rsidRPr="00EE6E9B">
        <w:rPr>
          <w:rFonts w:cs="Times New Roman" w:hint="eastAsia"/>
        </w:rPr>
        <w:t>G102</w:t>
      </w:r>
      <w:r w:rsidR="006B732C" w:rsidRPr="00EE6E9B">
        <w:rPr>
          <w:rFonts w:cs="Times New Roman" w:hint="eastAsia"/>
        </w:rPr>
        <w:t>吗？</w:t>
      </w:r>
    </w:p>
    <w:p w:rsidR="00EE6E9B" w:rsidRPr="00E94321" w:rsidRDefault="00EE6E9B" w:rsidP="00EE6E9B">
      <w:pPr>
        <w:pStyle w:val="a5"/>
        <w:ind w:firstLineChars="0" w:firstLine="0"/>
        <w:rPr>
          <w:color w:val="FF0000"/>
        </w:rPr>
      </w:pPr>
      <w:r w:rsidRPr="00E94321">
        <w:rPr>
          <w:rFonts w:hint="eastAsia"/>
          <w:color w:val="FF0000"/>
        </w:rPr>
        <w:t>关键词：</w:t>
      </w:r>
      <w:r>
        <w:rPr>
          <w:rFonts w:hint="eastAsia"/>
          <w:color w:val="FF0000"/>
        </w:rPr>
        <w:t>纳管企业</w:t>
      </w:r>
    </w:p>
    <w:p w:rsidR="00EE6E9B" w:rsidRDefault="00EE6E9B" w:rsidP="00EE6E9B">
      <w:r w:rsidRPr="00D862AD">
        <w:rPr>
          <w:rFonts w:hint="eastAsia"/>
        </w:rPr>
        <w:t>答：</w:t>
      </w:r>
      <w:r>
        <w:rPr>
          <w:rFonts w:hint="eastAsia"/>
        </w:rPr>
        <w:t>此类情况，仍需要填报</w:t>
      </w:r>
      <w:r w:rsidRPr="00EE6E9B">
        <w:rPr>
          <w:rFonts w:cs="Times New Roman" w:hint="eastAsia"/>
        </w:rPr>
        <w:t>G102</w:t>
      </w:r>
      <w:r>
        <w:rPr>
          <w:rFonts w:cs="Times New Roman" w:hint="eastAsia"/>
        </w:rPr>
        <w:t>表</w:t>
      </w:r>
      <w:r w:rsidRPr="00A9123A">
        <w:rPr>
          <w:rFonts w:hint="eastAsia"/>
        </w:rPr>
        <w:t>。</w:t>
      </w:r>
    </w:p>
    <w:p w:rsidR="0057360A" w:rsidRPr="001E24F0" w:rsidRDefault="00036F79" w:rsidP="00E925C0">
      <w:pPr>
        <w:pStyle w:val="a5"/>
        <w:numPr>
          <w:ilvl w:val="0"/>
          <w:numId w:val="20"/>
        </w:numPr>
        <w:ind w:firstLineChars="0"/>
      </w:pPr>
      <w:r>
        <w:rPr>
          <w:rFonts w:hint="eastAsia"/>
        </w:rPr>
        <w:t>有两受纳水体怎么办？</w:t>
      </w:r>
      <w:r w:rsidR="00465E24" w:rsidRPr="00CC57A7">
        <w:rPr>
          <w:rFonts w:hint="eastAsia"/>
        </w:rPr>
        <w:t>受纳水体是否必填？无废水排放的企业是否需要填？</w:t>
      </w:r>
      <w:r w:rsidR="004504CC">
        <w:rPr>
          <w:rFonts w:hint="eastAsia"/>
        </w:rPr>
        <w:t>废水排放到封闭泡</w:t>
      </w:r>
      <w:proofErr w:type="gramStart"/>
      <w:r w:rsidR="004504CC">
        <w:rPr>
          <w:rFonts w:hint="eastAsia"/>
        </w:rPr>
        <w:t>沼</w:t>
      </w:r>
      <w:proofErr w:type="gramEnd"/>
      <w:r w:rsidR="004504CC">
        <w:rPr>
          <w:rFonts w:hint="eastAsia"/>
        </w:rPr>
        <w:t>的，受纳水体如何填报？</w:t>
      </w:r>
    </w:p>
    <w:p w:rsidR="0017628C" w:rsidRPr="001301BC" w:rsidRDefault="0017628C" w:rsidP="0017628C">
      <w:pPr>
        <w:pStyle w:val="a5"/>
        <w:ind w:firstLineChars="0" w:firstLine="0"/>
        <w:rPr>
          <w:color w:val="FF0000"/>
        </w:rPr>
      </w:pPr>
      <w:r>
        <w:rPr>
          <w:rFonts w:hint="eastAsia"/>
          <w:color w:val="FF0000"/>
        </w:rPr>
        <w:t>关键词：</w:t>
      </w:r>
      <w:r w:rsidRPr="001301BC">
        <w:rPr>
          <w:rFonts w:hint="eastAsia"/>
          <w:color w:val="FF0000"/>
        </w:rPr>
        <w:t>受纳水体</w:t>
      </w:r>
    </w:p>
    <w:p w:rsidR="0017628C" w:rsidRDefault="0017628C" w:rsidP="0017628C">
      <w:pPr>
        <w:pStyle w:val="a5"/>
        <w:ind w:firstLineChars="0" w:firstLine="0"/>
      </w:pPr>
      <w:r w:rsidRPr="00167AC3">
        <w:rPr>
          <w:rFonts w:hint="eastAsia"/>
        </w:rPr>
        <w:t>答：</w:t>
      </w:r>
      <w:r w:rsidR="00476B17">
        <w:rPr>
          <w:rFonts w:hint="eastAsia"/>
        </w:rPr>
        <w:t>（</w:t>
      </w:r>
      <w:r w:rsidR="00476B17">
        <w:rPr>
          <w:rFonts w:hint="eastAsia"/>
        </w:rPr>
        <w:t>1</w:t>
      </w:r>
      <w:r w:rsidR="00476B17">
        <w:rPr>
          <w:rFonts w:hint="eastAsia"/>
        </w:rPr>
        <w:t>）</w:t>
      </w:r>
      <w:r w:rsidRPr="00167AC3">
        <w:rPr>
          <w:rFonts w:hint="eastAsia"/>
        </w:rPr>
        <w:t>可选择水量较大排放口对应的受纳水体进行填报。</w:t>
      </w:r>
    </w:p>
    <w:p w:rsidR="00476B17" w:rsidRDefault="00476B17" w:rsidP="0017628C">
      <w:pPr>
        <w:pStyle w:val="a5"/>
        <w:ind w:firstLineChars="0" w:firstLine="0"/>
      </w:pPr>
      <w:r>
        <w:rPr>
          <w:rFonts w:hint="eastAsia"/>
        </w:rPr>
        <w:t>（</w:t>
      </w:r>
      <w:r>
        <w:rPr>
          <w:rFonts w:hint="eastAsia"/>
        </w:rPr>
        <w:t>2</w:t>
      </w:r>
      <w:r>
        <w:rPr>
          <w:rFonts w:hint="eastAsia"/>
        </w:rPr>
        <w:t>）</w:t>
      </w:r>
      <w:r w:rsidR="0057360A" w:rsidRPr="0057360A">
        <w:rPr>
          <w:rFonts w:hint="eastAsia"/>
        </w:rPr>
        <w:t>无废水排放的不需要填报。</w:t>
      </w:r>
    </w:p>
    <w:p w:rsidR="0057360A" w:rsidRPr="00476B17" w:rsidRDefault="0057360A" w:rsidP="0017628C">
      <w:pPr>
        <w:pStyle w:val="a5"/>
        <w:ind w:firstLineChars="0" w:firstLine="0"/>
      </w:pPr>
      <w:r>
        <w:rPr>
          <w:rFonts w:hint="eastAsia"/>
        </w:rPr>
        <w:t>（</w:t>
      </w:r>
      <w:r>
        <w:rPr>
          <w:rFonts w:hint="eastAsia"/>
        </w:rPr>
        <w:t>3</w:t>
      </w:r>
      <w:r>
        <w:rPr>
          <w:rFonts w:hint="eastAsia"/>
        </w:rPr>
        <w:t>）</w:t>
      </w:r>
      <w:r w:rsidR="00CC57A7" w:rsidRPr="00614B17">
        <w:rPr>
          <w:rFonts w:hint="eastAsia"/>
        </w:rPr>
        <w:t>填写</w:t>
      </w:r>
      <w:r w:rsidR="00CC57A7">
        <w:rPr>
          <w:rFonts w:hint="eastAsia"/>
        </w:rPr>
        <w:t>距离排水进入环境位置</w:t>
      </w:r>
      <w:r w:rsidR="00CC57A7" w:rsidRPr="00614B17">
        <w:rPr>
          <w:rFonts w:hint="eastAsia"/>
        </w:rPr>
        <w:t>最为接近的受纳水体，可以考虑废水</w:t>
      </w:r>
      <w:r w:rsidR="00CC57A7">
        <w:rPr>
          <w:rFonts w:hint="eastAsia"/>
        </w:rPr>
        <w:t>排放位置所属的河流汇水区域来填报受水体名称及代码。</w:t>
      </w:r>
      <w:r w:rsidR="006F68A9">
        <w:rPr>
          <w:rFonts w:hint="eastAsia"/>
        </w:rPr>
        <w:t>若废水排入沼池没有进一步外排，可以不填报受纳水体。</w:t>
      </w:r>
    </w:p>
    <w:p w:rsidR="00036F79" w:rsidRPr="00A13FE5" w:rsidRDefault="00036F79" w:rsidP="00710BD2">
      <w:pPr>
        <w:pStyle w:val="a5"/>
        <w:numPr>
          <w:ilvl w:val="0"/>
          <w:numId w:val="20"/>
        </w:numPr>
        <w:ind w:firstLineChars="0"/>
      </w:pPr>
      <w:r w:rsidRPr="00BE031B">
        <w:rPr>
          <w:rFonts w:cs="Times New Roman" w:hint="eastAsia"/>
        </w:rPr>
        <w:lastRenderedPageBreak/>
        <w:t>生产用锅炉用水循环，若水不用排出，该水</w:t>
      </w:r>
      <w:proofErr w:type="gramStart"/>
      <w:r w:rsidRPr="00BE031B">
        <w:rPr>
          <w:rFonts w:cs="Times New Roman" w:hint="eastAsia"/>
        </w:rPr>
        <w:t>是否算取水量</w:t>
      </w:r>
      <w:proofErr w:type="gramEnd"/>
      <w:r w:rsidRPr="00BE031B">
        <w:rPr>
          <w:rFonts w:cs="Times New Roman" w:hint="eastAsia"/>
        </w:rPr>
        <w:t>？</w:t>
      </w:r>
    </w:p>
    <w:p w:rsidR="00A13FE5" w:rsidRDefault="00A13FE5" w:rsidP="00A13FE5">
      <w:pPr>
        <w:pStyle w:val="a5"/>
        <w:ind w:firstLineChars="0" w:firstLine="0"/>
        <w:rPr>
          <w:color w:val="FF0000"/>
        </w:rPr>
      </w:pPr>
      <w:r>
        <w:rPr>
          <w:rFonts w:hint="eastAsia"/>
          <w:color w:val="FF0000"/>
        </w:rPr>
        <w:t>关键词：</w:t>
      </w:r>
      <w:r w:rsidRPr="001301BC">
        <w:rPr>
          <w:rFonts w:hint="eastAsia"/>
          <w:color w:val="FF0000"/>
        </w:rPr>
        <w:t>取水量</w:t>
      </w:r>
    </w:p>
    <w:p w:rsidR="00036F79" w:rsidRPr="00036F79" w:rsidRDefault="00A13FE5" w:rsidP="00EF4E37">
      <w:pPr>
        <w:pStyle w:val="a5"/>
        <w:ind w:firstLineChars="0" w:firstLine="0"/>
      </w:pPr>
      <w:r w:rsidRPr="00167AC3">
        <w:rPr>
          <w:rFonts w:hint="eastAsia"/>
        </w:rPr>
        <w:t>答：</w:t>
      </w:r>
      <w:r w:rsidR="001F7907">
        <w:rPr>
          <w:rFonts w:hint="eastAsia"/>
        </w:rPr>
        <w:t>锅炉用水应计入取水量</w:t>
      </w:r>
      <w:r>
        <w:rPr>
          <w:rFonts w:hint="eastAsia"/>
        </w:rPr>
        <w:t>。</w:t>
      </w:r>
    </w:p>
    <w:p w:rsidR="005D1CC6" w:rsidRDefault="00F30FE3" w:rsidP="00F30FE3">
      <w:pPr>
        <w:pStyle w:val="a5"/>
        <w:numPr>
          <w:ilvl w:val="0"/>
          <w:numId w:val="20"/>
        </w:numPr>
        <w:ind w:firstLineChars="0"/>
      </w:pPr>
      <w:r>
        <w:rPr>
          <w:rFonts w:hint="eastAsia"/>
        </w:rPr>
        <w:t>关于“取水量”。</w:t>
      </w:r>
    </w:p>
    <w:p w:rsidR="00F30FE3" w:rsidRDefault="005D1CC6" w:rsidP="005D1CC6">
      <w:pPr>
        <w:pStyle w:val="a5"/>
        <w:ind w:firstLineChars="0" w:firstLine="0"/>
      </w:pPr>
      <w:r>
        <w:rPr>
          <w:rFonts w:hint="eastAsia"/>
        </w:rPr>
        <w:t>（</w:t>
      </w:r>
      <w:r>
        <w:rPr>
          <w:rFonts w:hint="eastAsia"/>
        </w:rPr>
        <w:t>1</w:t>
      </w:r>
      <w:r>
        <w:rPr>
          <w:rFonts w:hint="eastAsia"/>
        </w:rPr>
        <w:t>）</w:t>
      </w:r>
      <w:r w:rsidR="00F30FE3" w:rsidRPr="00C43589">
        <w:rPr>
          <w:rFonts w:hint="eastAsia"/>
        </w:rPr>
        <w:t>企业自行去河道水用于生产，是属于“自备水”还是“水利工程供水”？企业自身回用水量是否计算到“取水量”？</w:t>
      </w:r>
      <w:r w:rsidR="00F30FE3">
        <w:rPr>
          <w:rFonts w:hint="eastAsia"/>
        </w:rPr>
        <w:t>是否包括间接冷却水的损耗取水量？其他工业企业供水，是否包括本企业自行处理后回用水量？</w:t>
      </w:r>
    </w:p>
    <w:p w:rsidR="005D1CC6" w:rsidRDefault="005D1CC6" w:rsidP="005D1CC6">
      <w:pPr>
        <w:pStyle w:val="a5"/>
        <w:ind w:firstLineChars="0" w:firstLine="0"/>
      </w:pPr>
      <w:r>
        <w:rPr>
          <w:rFonts w:hint="eastAsia"/>
        </w:rPr>
        <w:t>（</w:t>
      </w:r>
      <w:r>
        <w:rPr>
          <w:rFonts w:hint="eastAsia"/>
        </w:rPr>
        <w:t>2</w:t>
      </w:r>
      <w:r>
        <w:rPr>
          <w:rFonts w:hint="eastAsia"/>
        </w:rPr>
        <w:t>）</w:t>
      </w:r>
      <w:r w:rsidR="00DA4A92" w:rsidRPr="00370BB4">
        <w:rPr>
          <w:rFonts w:hint="eastAsia"/>
        </w:rPr>
        <w:t>如果厂区分为车间水和办公楼，但是用水量分不开，车间只有零星废水产生，请问这样的企业取水量和废水产生量算不算办公楼的，该如何核算？</w:t>
      </w:r>
    </w:p>
    <w:p w:rsidR="005D1CC6" w:rsidRDefault="005D1CC6" w:rsidP="005D1CC6">
      <w:pPr>
        <w:pStyle w:val="a5"/>
        <w:ind w:firstLineChars="0" w:firstLine="0"/>
      </w:pPr>
      <w:r>
        <w:rPr>
          <w:rFonts w:hint="eastAsia"/>
        </w:rPr>
        <w:t>（</w:t>
      </w:r>
      <w:r>
        <w:rPr>
          <w:rFonts w:hint="eastAsia"/>
        </w:rPr>
        <w:t>3</w:t>
      </w:r>
      <w:r>
        <w:rPr>
          <w:rFonts w:hint="eastAsia"/>
        </w:rPr>
        <w:t>）</w:t>
      </w:r>
      <w:r w:rsidR="00DA4A92">
        <w:rPr>
          <w:rFonts w:hint="eastAsia"/>
        </w:rPr>
        <w:t>取水量不考虑，单独计量，且生活污水不与企业废水混排的生活用水水量，但排放口、排水量，处理设施要考虑单独处理的生活污水，是这样理解吗？</w:t>
      </w:r>
    </w:p>
    <w:p w:rsidR="005D1CC6" w:rsidRDefault="005D1CC6" w:rsidP="005D1CC6">
      <w:pPr>
        <w:pStyle w:val="a5"/>
        <w:ind w:firstLineChars="0" w:firstLine="0"/>
        <w:rPr>
          <w:color w:val="FF0000"/>
        </w:rPr>
      </w:pPr>
      <w:r>
        <w:rPr>
          <w:rFonts w:hint="eastAsia"/>
          <w:color w:val="FF0000"/>
        </w:rPr>
        <w:t>关键词：</w:t>
      </w:r>
      <w:r w:rsidR="00DA4A92" w:rsidRPr="00DA4A92">
        <w:rPr>
          <w:rFonts w:hint="eastAsia"/>
          <w:color w:val="FF0000"/>
        </w:rPr>
        <w:t>取水量</w:t>
      </w:r>
    </w:p>
    <w:p w:rsidR="005D1CC6" w:rsidRDefault="005D1CC6" w:rsidP="005D1CC6">
      <w:pPr>
        <w:pStyle w:val="a5"/>
        <w:ind w:firstLineChars="0" w:firstLine="0"/>
      </w:pPr>
      <w:r w:rsidRPr="00841933">
        <w:rPr>
          <w:rFonts w:hint="eastAsia"/>
        </w:rPr>
        <w:t>答：</w:t>
      </w:r>
      <w:r w:rsidR="00DA4A92">
        <w:rPr>
          <w:rFonts w:hint="eastAsia"/>
        </w:rPr>
        <w:t>（</w:t>
      </w:r>
      <w:r w:rsidR="00DA4A92">
        <w:rPr>
          <w:rFonts w:hint="eastAsia"/>
        </w:rPr>
        <w:t>1</w:t>
      </w:r>
      <w:r w:rsidR="00DA4A92">
        <w:rPr>
          <w:rFonts w:hint="eastAsia"/>
        </w:rPr>
        <w:t>）</w:t>
      </w:r>
      <w:r w:rsidR="00560E19" w:rsidRPr="00560E19">
        <w:rPr>
          <w:rFonts w:hint="eastAsia"/>
        </w:rPr>
        <w:t>自行取水按自备水计；自身回用水不计为取水量；间接冷却水损耗量若能够计量则计入；其他工业企业供水包括从其他企业获得的废水自行处理后使用的量。</w:t>
      </w:r>
    </w:p>
    <w:p w:rsidR="00DA4A92" w:rsidRDefault="00DA4A92" w:rsidP="005D1CC6">
      <w:pPr>
        <w:pStyle w:val="a5"/>
        <w:ind w:firstLineChars="0" w:firstLine="0"/>
      </w:pPr>
      <w:r>
        <w:rPr>
          <w:rFonts w:hint="eastAsia"/>
        </w:rPr>
        <w:t>（</w:t>
      </w:r>
      <w:r>
        <w:rPr>
          <w:rFonts w:hint="eastAsia"/>
        </w:rPr>
        <w:t>2</w:t>
      </w:r>
      <w:r>
        <w:rPr>
          <w:rFonts w:hint="eastAsia"/>
        </w:rPr>
        <w:t>）</w:t>
      </w:r>
      <w:r w:rsidR="00560E19" w:rsidRPr="00560E19">
        <w:rPr>
          <w:rFonts w:hint="eastAsia"/>
        </w:rPr>
        <w:t>有工业废水的，生活取水无法单独计量的，均计入取水量。</w:t>
      </w:r>
    </w:p>
    <w:p w:rsidR="00DA4A92" w:rsidRDefault="00DA4A92" w:rsidP="005D1CC6">
      <w:pPr>
        <w:pStyle w:val="a5"/>
        <w:ind w:firstLineChars="0" w:firstLine="0"/>
      </w:pPr>
      <w:r>
        <w:rPr>
          <w:rFonts w:hint="eastAsia"/>
        </w:rPr>
        <w:t>（</w:t>
      </w:r>
      <w:r>
        <w:rPr>
          <w:rFonts w:hint="eastAsia"/>
        </w:rPr>
        <w:t>3</w:t>
      </w:r>
      <w:r>
        <w:rPr>
          <w:rFonts w:hint="eastAsia"/>
        </w:rPr>
        <w:t>）</w:t>
      </w:r>
      <w:r w:rsidR="00560E19" w:rsidRPr="00560E19">
        <w:rPr>
          <w:rFonts w:hint="eastAsia"/>
        </w:rPr>
        <w:t>单独计量且不与生产废水混排的生活污水，不计取水量和排水量，仅考虑排放口信息，生活污水治理信息不强制调查，根据实际情况由各地自行确定是否填报。</w:t>
      </w:r>
    </w:p>
    <w:p w:rsidR="00F30FE3" w:rsidRDefault="00F30FE3" w:rsidP="00F30FE3">
      <w:pPr>
        <w:pStyle w:val="a5"/>
        <w:numPr>
          <w:ilvl w:val="0"/>
          <w:numId w:val="20"/>
        </w:numPr>
        <w:ind w:firstLineChars="0"/>
      </w:pPr>
      <w:r w:rsidRPr="000A29C2">
        <w:rPr>
          <w:rFonts w:hint="eastAsia"/>
        </w:rPr>
        <w:t>部分企业产生的零星废水，经贮存后交给其他处置单位处理，不对外排放，此类企业是否需要填报此表？若填报此表，废水的产生量与排放量、污染物浓度如何填报？零星废水企业没有监测数据。</w:t>
      </w:r>
    </w:p>
    <w:p w:rsidR="00264EBC" w:rsidRDefault="00264EBC" w:rsidP="00264EBC">
      <w:pPr>
        <w:pStyle w:val="a5"/>
        <w:ind w:firstLineChars="0" w:firstLine="0"/>
        <w:rPr>
          <w:color w:val="FF0000"/>
        </w:rPr>
      </w:pPr>
      <w:r>
        <w:rPr>
          <w:rFonts w:hint="eastAsia"/>
          <w:color w:val="FF0000"/>
        </w:rPr>
        <w:t>关键词：</w:t>
      </w:r>
      <w:r w:rsidR="00551C41" w:rsidRPr="00E0656F">
        <w:rPr>
          <w:rFonts w:hint="eastAsia"/>
          <w:color w:val="FF0000"/>
        </w:rPr>
        <w:t>废水普查表填报</w:t>
      </w:r>
    </w:p>
    <w:p w:rsidR="00264EBC" w:rsidRDefault="00264EBC" w:rsidP="00264EBC">
      <w:pPr>
        <w:pStyle w:val="a5"/>
        <w:ind w:firstLineChars="0" w:firstLine="0"/>
      </w:pPr>
      <w:r w:rsidRPr="00841933">
        <w:rPr>
          <w:rFonts w:hint="eastAsia"/>
        </w:rPr>
        <w:t>答：</w:t>
      </w:r>
      <w:r w:rsidR="00551C41" w:rsidRPr="00551C41">
        <w:rPr>
          <w:rFonts w:hint="eastAsia"/>
        </w:rPr>
        <w:t>产生工业废水的均应填报，排入其他单位的，按间接排放要求填报即可。</w:t>
      </w:r>
    </w:p>
    <w:p w:rsidR="00F30FE3" w:rsidRDefault="00A10919" w:rsidP="00F30FE3">
      <w:pPr>
        <w:pStyle w:val="a5"/>
        <w:numPr>
          <w:ilvl w:val="0"/>
          <w:numId w:val="20"/>
        </w:numPr>
        <w:ind w:firstLineChars="0"/>
      </w:pPr>
      <w:r w:rsidRPr="008937C6">
        <w:rPr>
          <w:rFonts w:hint="eastAsia"/>
        </w:rPr>
        <w:t xml:space="preserve"> </w:t>
      </w:r>
      <w:r w:rsidR="00F30FE3" w:rsidRPr="008937C6">
        <w:rPr>
          <w:rFonts w:hint="eastAsia"/>
        </w:rPr>
        <w:t>“废水治理设施编号”和“废水总排放口编号”：没有编号的由谁来编号？</w:t>
      </w:r>
    </w:p>
    <w:p w:rsidR="00C173D2" w:rsidRDefault="00C173D2" w:rsidP="00C173D2">
      <w:pPr>
        <w:pStyle w:val="a5"/>
        <w:ind w:firstLineChars="0" w:firstLine="0"/>
        <w:rPr>
          <w:color w:val="FF0000"/>
        </w:rPr>
      </w:pPr>
      <w:r>
        <w:rPr>
          <w:rFonts w:hint="eastAsia"/>
          <w:color w:val="FF0000"/>
        </w:rPr>
        <w:t>关键词：</w:t>
      </w:r>
      <w:r w:rsidR="00551C41" w:rsidRPr="00E0656F">
        <w:rPr>
          <w:rFonts w:hint="eastAsia"/>
          <w:color w:val="FF0000"/>
        </w:rPr>
        <w:t>编号</w:t>
      </w:r>
    </w:p>
    <w:p w:rsidR="00C173D2" w:rsidRDefault="00C173D2" w:rsidP="00C173D2">
      <w:pPr>
        <w:pStyle w:val="a5"/>
        <w:ind w:firstLineChars="0" w:firstLine="0"/>
      </w:pPr>
      <w:r w:rsidRPr="00841933">
        <w:rPr>
          <w:rFonts w:hint="eastAsia"/>
        </w:rPr>
        <w:t>答：</w:t>
      </w:r>
      <w:r w:rsidR="00551C41" w:rsidRPr="00551C41">
        <w:rPr>
          <w:rFonts w:hint="eastAsia"/>
        </w:rPr>
        <w:t>由填报对象进行编号。</w:t>
      </w:r>
    </w:p>
    <w:p w:rsidR="00F30FE3" w:rsidRDefault="00F30FE3" w:rsidP="00F30FE3">
      <w:pPr>
        <w:pStyle w:val="a5"/>
        <w:numPr>
          <w:ilvl w:val="0"/>
          <w:numId w:val="20"/>
        </w:numPr>
        <w:ind w:firstLineChars="0"/>
      </w:pPr>
      <w:r>
        <w:rPr>
          <w:rFonts w:hint="eastAsia"/>
        </w:rPr>
        <w:t>“</w:t>
      </w:r>
      <w:r w:rsidRPr="00A55090">
        <w:rPr>
          <w:rFonts w:hint="eastAsia"/>
        </w:rPr>
        <w:t>三、废水排放情况</w:t>
      </w:r>
      <w:r>
        <w:rPr>
          <w:rFonts w:hint="eastAsia"/>
        </w:rPr>
        <w:t>”中“</w:t>
      </w:r>
      <w:r w:rsidRPr="00945571">
        <w:rPr>
          <w:rFonts w:hint="eastAsia"/>
        </w:rPr>
        <w:t>废水总排放口名称</w:t>
      </w:r>
      <w:r>
        <w:rPr>
          <w:rFonts w:hint="eastAsia"/>
        </w:rPr>
        <w:t>”怎么填？在指标解释中没有说明，是按什么规范来命名？是否可用“</w:t>
      </w:r>
      <w:r>
        <w:rPr>
          <w:rFonts w:hint="eastAsia"/>
        </w:rPr>
        <w:t>XXX</w:t>
      </w:r>
      <w:r>
        <w:rPr>
          <w:rFonts w:hint="eastAsia"/>
        </w:rPr>
        <w:t>企业废水总排放口”来命名？</w:t>
      </w:r>
    </w:p>
    <w:p w:rsidR="00DF6AB6" w:rsidRDefault="00DF6AB6" w:rsidP="00DF6AB6">
      <w:pPr>
        <w:pStyle w:val="a5"/>
        <w:ind w:firstLineChars="0" w:firstLine="0"/>
        <w:rPr>
          <w:color w:val="FF0000"/>
        </w:rPr>
      </w:pPr>
      <w:r>
        <w:rPr>
          <w:rFonts w:hint="eastAsia"/>
          <w:color w:val="FF0000"/>
        </w:rPr>
        <w:lastRenderedPageBreak/>
        <w:t>关键词：</w:t>
      </w:r>
      <w:r w:rsidR="00BA6312" w:rsidRPr="00E0656F">
        <w:rPr>
          <w:rFonts w:hint="eastAsia"/>
          <w:color w:val="FF0000"/>
        </w:rPr>
        <w:t>废水排放口名称</w:t>
      </w:r>
    </w:p>
    <w:p w:rsidR="00DF6AB6" w:rsidRDefault="00DF6AB6" w:rsidP="00DF6AB6">
      <w:pPr>
        <w:pStyle w:val="a5"/>
        <w:ind w:firstLineChars="0" w:firstLine="0"/>
      </w:pPr>
      <w:r w:rsidRPr="00841933">
        <w:rPr>
          <w:rFonts w:hint="eastAsia"/>
        </w:rPr>
        <w:t>答：</w:t>
      </w:r>
      <w:r w:rsidR="00BA6312" w:rsidRPr="00BA6312">
        <w:rPr>
          <w:rFonts w:hint="eastAsia"/>
        </w:rPr>
        <w:t>由填报对象根据本厂实际情况自行命名。</w:t>
      </w:r>
    </w:p>
    <w:p w:rsidR="00F30FE3" w:rsidRDefault="00F30FE3" w:rsidP="00F30FE3">
      <w:pPr>
        <w:pStyle w:val="a5"/>
        <w:numPr>
          <w:ilvl w:val="0"/>
          <w:numId w:val="20"/>
        </w:numPr>
        <w:ind w:firstLineChars="0"/>
      </w:pPr>
      <w:r>
        <w:rPr>
          <w:rFonts w:hint="eastAsia"/>
        </w:rPr>
        <w:t>企业生活污水单独排放，经化粪池处理，算</w:t>
      </w:r>
      <w:r>
        <w:rPr>
          <w:rFonts w:hint="eastAsia"/>
        </w:rPr>
        <w:t>1</w:t>
      </w:r>
      <w:r>
        <w:rPr>
          <w:rFonts w:hint="eastAsia"/>
        </w:rPr>
        <w:t>套处理设施吗？</w:t>
      </w:r>
    </w:p>
    <w:p w:rsidR="00DF6AB6" w:rsidRDefault="00DF6AB6" w:rsidP="00DF6AB6">
      <w:pPr>
        <w:pStyle w:val="a5"/>
        <w:ind w:firstLineChars="0" w:firstLine="0"/>
        <w:rPr>
          <w:color w:val="FF0000"/>
        </w:rPr>
      </w:pPr>
      <w:r>
        <w:rPr>
          <w:rFonts w:hint="eastAsia"/>
          <w:color w:val="FF0000"/>
        </w:rPr>
        <w:t>关键词：</w:t>
      </w:r>
      <w:r w:rsidR="00BA6312" w:rsidRPr="00E0656F">
        <w:rPr>
          <w:rFonts w:hint="eastAsia"/>
          <w:color w:val="FF0000"/>
        </w:rPr>
        <w:t>生活污水</w:t>
      </w:r>
    </w:p>
    <w:p w:rsidR="00DF6AB6" w:rsidRDefault="00DF6AB6" w:rsidP="00DF6AB6">
      <w:pPr>
        <w:pStyle w:val="a5"/>
        <w:ind w:firstLineChars="0" w:firstLine="0"/>
      </w:pPr>
      <w:r w:rsidRPr="00841933">
        <w:rPr>
          <w:rFonts w:hint="eastAsia"/>
        </w:rPr>
        <w:t>答：</w:t>
      </w:r>
      <w:r w:rsidR="007E0DCB" w:rsidRPr="007E0DCB">
        <w:rPr>
          <w:rFonts w:hint="eastAsia"/>
          <w:highlight w:val="yellow"/>
          <w:rPrChange w:id="14" w:author="普查办马建勇" w:date="2018-09-12T08:58:00Z">
            <w:rPr>
              <w:rFonts w:hint="eastAsia"/>
            </w:rPr>
          </w:rPrChange>
        </w:rPr>
        <w:t>生活污水治理设施不强制纳入调查，根据实际情况由各地自行确定是否填报，纳入填报的计为</w:t>
      </w:r>
      <w:r w:rsidR="007E0DCB" w:rsidRPr="007E0DCB">
        <w:rPr>
          <w:highlight w:val="yellow"/>
          <w:rPrChange w:id="15" w:author="普查办马建勇" w:date="2018-09-12T08:58:00Z">
            <w:rPr/>
          </w:rPrChange>
        </w:rPr>
        <w:t>1</w:t>
      </w:r>
      <w:r w:rsidR="007E0DCB" w:rsidRPr="007E0DCB">
        <w:rPr>
          <w:rFonts w:hint="eastAsia"/>
          <w:highlight w:val="yellow"/>
          <w:rPrChange w:id="16" w:author="普查办马建勇" w:date="2018-09-12T08:58:00Z">
            <w:rPr>
              <w:rFonts w:hint="eastAsia"/>
            </w:rPr>
          </w:rPrChange>
        </w:rPr>
        <w:t>套治理设施。</w:t>
      </w:r>
    </w:p>
    <w:p w:rsidR="00252377" w:rsidRDefault="00252377" w:rsidP="00F30FE3">
      <w:pPr>
        <w:pStyle w:val="a5"/>
        <w:numPr>
          <w:ilvl w:val="0"/>
          <w:numId w:val="20"/>
        </w:numPr>
        <w:ind w:firstLineChars="0"/>
      </w:pPr>
      <w:r>
        <w:rPr>
          <w:rFonts w:hint="eastAsia"/>
        </w:rPr>
        <w:t>关于处理方法。</w:t>
      </w:r>
    </w:p>
    <w:p w:rsidR="004311B1" w:rsidRPr="009F4506" w:rsidRDefault="00252377" w:rsidP="00252377">
      <w:pPr>
        <w:pStyle w:val="a5"/>
        <w:ind w:firstLineChars="0" w:firstLine="0"/>
      </w:pPr>
      <w:r>
        <w:rPr>
          <w:rFonts w:hint="eastAsia"/>
        </w:rPr>
        <w:t>（</w:t>
      </w:r>
      <w:r>
        <w:rPr>
          <w:rFonts w:hint="eastAsia"/>
        </w:rPr>
        <w:t>1</w:t>
      </w:r>
      <w:r>
        <w:rPr>
          <w:rFonts w:hint="eastAsia"/>
        </w:rPr>
        <w:t>）</w:t>
      </w:r>
      <w:r w:rsidR="00F30FE3">
        <w:rPr>
          <w:rFonts w:hint="eastAsia"/>
        </w:rPr>
        <w:t>“</w:t>
      </w:r>
      <w:r w:rsidR="00F30FE3" w:rsidRPr="003A6364">
        <w:rPr>
          <w:rFonts w:hint="eastAsia"/>
        </w:rPr>
        <w:t>处理方法名称</w:t>
      </w:r>
      <w:r w:rsidR="00F30FE3" w:rsidRPr="003A6364">
        <w:rPr>
          <w:rFonts w:hint="eastAsia"/>
        </w:rPr>
        <w:t>/</w:t>
      </w:r>
      <w:r w:rsidR="00F30FE3" w:rsidRPr="003A6364">
        <w:rPr>
          <w:rFonts w:hint="eastAsia"/>
        </w:rPr>
        <w:t>代码</w:t>
      </w:r>
      <w:r w:rsidR="00F30FE3">
        <w:rPr>
          <w:rFonts w:hint="eastAsia"/>
        </w:rPr>
        <w:t>”，处理方法需要个人判断，增加出错的可能，建议修改为可选。</w:t>
      </w:r>
    </w:p>
    <w:p w:rsidR="00252377" w:rsidRDefault="00252377" w:rsidP="009F4506">
      <w:pPr>
        <w:pStyle w:val="a5"/>
        <w:ind w:firstLineChars="0" w:firstLine="0"/>
        <w:rPr>
          <w:rFonts w:cs="Times New Roman"/>
        </w:rPr>
      </w:pPr>
      <w:r>
        <w:rPr>
          <w:rFonts w:cs="Times New Roman" w:hint="eastAsia"/>
        </w:rPr>
        <w:t>（</w:t>
      </w:r>
      <w:r>
        <w:rPr>
          <w:rFonts w:cs="Times New Roman" w:hint="eastAsia"/>
        </w:rPr>
        <w:t>2</w:t>
      </w:r>
      <w:r>
        <w:rPr>
          <w:rFonts w:cs="Times New Roman" w:hint="eastAsia"/>
        </w:rPr>
        <w:t>）</w:t>
      </w:r>
      <w:r w:rsidRPr="00252377">
        <w:rPr>
          <w:rFonts w:cs="Times New Roman" w:hint="eastAsia"/>
        </w:rPr>
        <w:t>“（五）指标解释通用代码表”中的“表</w:t>
      </w:r>
      <w:r w:rsidRPr="00252377">
        <w:rPr>
          <w:rFonts w:cs="Times New Roman" w:hint="eastAsia"/>
        </w:rPr>
        <w:t xml:space="preserve">1 </w:t>
      </w:r>
      <w:r w:rsidRPr="00252377">
        <w:rPr>
          <w:rFonts w:cs="Times New Roman" w:hint="eastAsia"/>
        </w:rPr>
        <w:t>废水处理方法名称及代码表”，若没有小类，写大类吗？</w:t>
      </w:r>
    </w:p>
    <w:p w:rsidR="00252377" w:rsidRDefault="00252377" w:rsidP="00252377">
      <w:pPr>
        <w:pStyle w:val="a5"/>
        <w:ind w:firstLineChars="0" w:firstLine="0"/>
        <w:rPr>
          <w:color w:val="FF0000"/>
        </w:rPr>
      </w:pPr>
      <w:r>
        <w:rPr>
          <w:rFonts w:hint="eastAsia"/>
          <w:color w:val="FF0000"/>
        </w:rPr>
        <w:t>关键词：</w:t>
      </w:r>
      <w:r w:rsidRPr="00E0656F">
        <w:rPr>
          <w:rFonts w:hint="eastAsia"/>
          <w:color w:val="FF0000"/>
        </w:rPr>
        <w:t>处理方法</w:t>
      </w:r>
    </w:p>
    <w:p w:rsidR="00252377" w:rsidRDefault="00252377" w:rsidP="00252377">
      <w:pPr>
        <w:pStyle w:val="a5"/>
        <w:ind w:firstLineChars="0" w:firstLine="0"/>
      </w:pPr>
      <w:r w:rsidRPr="00841933">
        <w:rPr>
          <w:rFonts w:hint="eastAsia"/>
        </w:rPr>
        <w:t>答：</w:t>
      </w:r>
      <w:r>
        <w:rPr>
          <w:rFonts w:hint="eastAsia"/>
        </w:rPr>
        <w:t>（</w:t>
      </w:r>
      <w:r>
        <w:rPr>
          <w:rFonts w:hint="eastAsia"/>
        </w:rPr>
        <w:t>1</w:t>
      </w:r>
      <w:r>
        <w:rPr>
          <w:rFonts w:hint="eastAsia"/>
        </w:rPr>
        <w:t>）</w:t>
      </w:r>
      <w:r w:rsidRPr="00252377">
        <w:rPr>
          <w:rFonts w:hint="eastAsia"/>
        </w:rPr>
        <w:t>可以多选，按照组合填报。</w:t>
      </w:r>
    </w:p>
    <w:p w:rsidR="00252377" w:rsidRPr="00252377" w:rsidRDefault="00252377" w:rsidP="00252377">
      <w:pPr>
        <w:pStyle w:val="a5"/>
        <w:ind w:firstLineChars="0" w:firstLine="0"/>
        <w:rPr>
          <w:rFonts w:cs="Times New Roman"/>
        </w:rPr>
      </w:pPr>
      <w:r>
        <w:rPr>
          <w:rFonts w:hint="eastAsia"/>
        </w:rPr>
        <w:t>（</w:t>
      </w:r>
      <w:r>
        <w:rPr>
          <w:rFonts w:hint="eastAsia"/>
        </w:rPr>
        <w:t>2</w:t>
      </w:r>
      <w:r>
        <w:rPr>
          <w:rFonts w:hint="eastAsia"/>
        </w:rPr>
        <w:t>）</w:t>
      </w:r>
      <w:r w:rsidRPr="00252377">
        <w:rPr>
          <w:rFonts w:hint="eastAsia"/>
        </w:rPr>
        <w:t>根据实际情况选择填报即可，没有小类就填写大类。</w:t>
      </w:r>
    </w:p>
    <w:p w:rsidR="00CD2C96" w:rsidRDefault="00B44833" w:rsidP="00CD2C96">
      <w:pPr>
        <w:pStyle w:val="a5"/>
        <w:numPr>
          <w:ilvl w:val="0"/>
          <w:numId w:val="20"/>
        </w:numPr>
        <w:ind w:firstLineChars="0"/>
      </w:pPr>
      <w:r w:rsidRPr="008B4AA4">
        <w:rPr>
          <w:rFonts w:hint="eastAsia"/>
        </w:rPr>
        <w:t>企业生产废水排入污水处理厂的，是否按污水处理厂的污染物排放浓度计算企业污染物的排放量？</w:t>
      </w:r>
      <w:r>
        <w:rPr>
          <w:rFonts w:hint="eastAsia"/>
        </w:rPr>
        <w:t>废水污染物排放到污水处理厂，其厂界排放浓度低于污水处理厂排放浓度，企业厂界排放量按污水处理厂浓度计算排放量。这样会增加企业排放量，该如何处理？</w:t>
      </w:r>
    </w:p>
    <w:p w:rsidR="00CD2C96" w:rsidRDefault="00B44833" w:rsidP="00CD2C96">
      <w:pPr>
        <w:pStyle w:val="a5"/>
        <w:ind w:firstLineChars="0" w:firstLine="0"/>
        <w:rPr>
          <w:color w:val="FF0000"/>
        </w:rPr>
      </w:pPr>
      <w:r>
        <w:rPr>
          <w:rFonts w:hint="eastAsia"/>
          <w:color w:val="FF0000"/>
        </w:rPr>
        <w:t>关键词：</w:t>
      </w:r>
      <w:r w:rsidRPr="00E0656F">
        <w:rPr>
          <w:rFonts w:hint="eastAsia"/>
          <w:color w:val="FF0000"/>
        </w:rPr>
        <w:t>间接排放排放量</w:t>
      </w:r>
    </w:p>
    <w:p w:rsidR="00B44833" w:rsidRDefault="00B44833" w:rsidP="00CD2C96">
      <w:pPr>
        <w:pStyle w:val="a5"/>
        <w:ind w:firstLineChars="0" w:firstLine="0"/>
      </w:pPr>
      <w:r w:rsidRPr="00841933">
        <w:rPr>
          <w:rFonts w:hint="eastAsia"/>
        </w:rPr>
        <w:t>答：</w:t>
      </w:r>
      <w:r w:rsidRPr="00B44833">
        <w:rPr>
          <w:rFonts w:hint="eastAsia"/>
        </w:rPr>
        <w:t>这种误差在整体样本中可以忽略，考虑实际可操作性按照这样的方式进行处理。</w:t>
      </w:r>
    </w:p>
    <w:p w:rsidR="009E24E3" w:rsidRDefault="009E24E3" w:rsidP="009E24E3">
      <w:pPr>
        <w:pStyle w:val="a5"/>
        <w:numPr>
          <w:ilvl w:val="0"/>
          <w:numId w:val="20"/>
        </w:numPr>
        <w:ind w:firstLineChars="0"/>
      </w:pPr>
      <w:r w:rsidRPr="00060AAC">
        <w:rPr>
          <w:rFonts w:hint="eastAsia"/>
        </w:rPr>
        <w:t>技术规定要求进入污水处理厂的废水，其污染物排放量按污水厂出口浓度计算，对于特征污染物（如重金属）极有可能出现园区工业企业排放量之和远远小于园区污水厂该污染物排放量。</w:t>
      </w:r>
    </w:p>
    <w:p w:rsidR="009E24E3" w:rsidRPr="00600A7A" w:rsidRDefault="009E24E3" w:rsidP="009E24E3">
      <w:pPr>
        <w:pStyle w:val="a5"/>
        <w:ind w:firstLineChars="0" w:firstLine="0"/>
        <w:rPr>
          <w:color w:val="FF0000"/>
        </w:rPr>
      </w:pPr>
      <w:r w:rsidRPr="00600A7A">
        <w:rPr>
          <w:rFonts w:hint="eastAsia"/>
          <w:color w:val="FF0000"/>
        </w:rPr>
        <w:t>关键词：</w:t>
      </w:r>
      <w:r w:rsidRPr="005D79F4">
        <w:rPr>
          <w:rFonts w:hint="eastAsia"/>
          <w:color w:val="FF0000"/>
        </w:rPr>
        <w:t>间接排放</w:t>
      </w:r>
    </w:p>
    <w:p w:rsidR="009E24E3" w:rsidRDefault="009E24E3" w:rsidP="009E24E3">
      <w:pPr>
        <w:pStyle w:val="a5"/>
        <w:ind w:firstLineChars="0" w:firstLine="0"/>
      </w:pPr>
      <w:r w:rsidRPr="00340A13">
        <w:rPr>
          <w:rFonts w:hint="eastAsia"/>
        </w:rPr>
        <w:t>答：</w:t>
      </w:r>
      <w:r w:rsidRPr="005D79F4">
        <w:rPr>
          <w:rFonts w:hint="eastAsia"/>
        </w:rPr>
        <w:t>对于污水处理厂，若没有专门的重金属处理工艺的，仍按照工业企业车间排放口进行核算，用园区工业企业出口核算排放量的，仅限于有专门处理重金属废水工业的情况，这样一般是同类型的废水，不会造成排放量的明显低估。</w:t>
      </w:r>
    </w:p>
    <w:p w:rsidR="00CD2C96" w:rsidRDefault="00B906D2" w:rsidP="00CD2C96">
      <w:pPr>
        <w:pStyle w:val="a5"/>
        <w:numPr>
          <w:ilvl w:val="0"/>
          <w:numId w:val="20"/>
        </w:numPr>
        <w:ind w:firstLineChars="0"/>
      </w:pPr>
      <w:r>
        <w:rPr>
          <w:rFonts w:hint="eastAsia"/>
        </w:rPr>
        <w:t>工业园区内有统一的污水处理设施，对园区内所有工业企业的污水进行统一</w:t>
      </w:r>
      <w:r>
        <w:rPr>
          <w:rFonts w:hint="eastAsia"/>
        </w:rPr>
        <w:lastRenderedPageBreak/>
        <w:t>治理，整个园区只有一个排水口，该园区的污水治理机构，我市已将其作为独立的单位照到集中式污水处理进行普查。请问，园区内的工业企业填报</w:t>
      </w:r>
      <w:r>
        <w:rPr>
          <w:rFonts w:hint="eastAsia"/>
        </w:rPr>
        <w:t>G101-1</w:t>
      </w:r>
      <w:r>
        <w:rPr>
          <w:rFonts w:hint="eastAsia"/>
        </w:rPr>
        <w:t>、</w:t>
      </w:r>
      <w:r>
        <w:rPr>
          <w:rFonts w:hint="eastAsia"/>
        </w:rPr>
        <w:t>2</w:t>
      </w:r>
      <w:r>
        <w:rPr>
          <w:rFonts w:hint="eastAsia"/>
        </w:rPr>
        <w:t>、</w:t>
      </w:r>
      <w:r>
        <w:rPr>
          <w:rFonts w:hint="eastAsia"/>
        </w:rPr>
        <w:t>3</w:t>
      </w:r>
      <w:r>
        <w:rPr>
          <w:rFonts w:hint="eastAsia"/>
        </w:rPr>
        <w:t>还需填报</w:t>
      </w:r>
      <w:r>
        <w:rPr>
          <w:rFonts w:hint="eastAsia"/>
        </w:rPr>
        <w:t>G102</w:t>
      </w:r>
      <w:r>
        <w:rPr>
          <w:rFonts w:hint="eastAsia"/>
        </w:rPr>
        <w:t>表吗？</w:t>
      </w:r>
    </w:p>
    <w:p w:rsidR="00B906D2" w:rsidRDefault="00B906D2" w:rsidP="00B906D2">
      <w:pPr>
        <w:pStyle w:val="a5"/>
        <w:ind w:firstLineChars="0" w:firstLine="0"/>
        <w:rPr>
          <w:color w:val="FF0000"/>
        </w:rPr>
      </w:pPr>
      <w:r>
        <w:rPr>
          <w:rFonts w:hint="eastAsia"/>
          <w:color w:val="FF0000"/>
        </w:rPr>
        <w:t>关键词：</w:t>
      </w:r>
      <w:r w:rsidRPr="00E0656F">
        <w:rPr>
          <w:rFonts w:hint="eastAsia"/>
          <w:color w:val="FF0000"/>
        </w:rPr>
        <w:t>废水</w:t>
      </w:r>
      <w:r w:rsidR="00BE596E">
        <w:rPr>
          <w:rFonts w:hint="eastAsia"/>
          <w:color w:val="FF0000"/>
        </w:rPr>
        <w:t xml:space="preserve"> </w:t>
      </w:r>
      <w:r w:rsidR="00BE596E">
        <w:rPr>
          <w:color w:val="FF0000"/>
        </w:rPr>
        <w:t xml:space="preserve"> </w:t>
      </w:r>
      <w:r w:rsidR="00BE596E">
        <w:rPr>
          <w:rFonts w:hint="eastAsia"/>
          <w:color w:val="FF0000"/>
        </w:rPr>
        <w:t>园区企业</w:t>
      </w:r>
      <w:r w:rsidR="00BE596E">
        <w:rPr>
          <w:rFonts w:hint="eastAsia"/>
          <w:color w:val="FF0000"/>
        </w:rPr>
        <w:t xml:space="preserve"> </w:t>
      </w:r>
      <w:r w:rsidR="00BE596E">
        <w:rPr>
          <w:color w:val="FF0000"/>
        </w:rPr>
        <w:t xml:space="preserve">  </w:t>
      </w:r>
      <w:r w:rsidRPr="00E0656F">
        <w:rPr>
          <w:rFonts w:hint="eastAsia"/>
          <w:color w:val="FF0000"/>
        </w:rPr>
        <w:t>普查表填报</w:t>
      </w:r>
    </w:p>
    <w:p w:rsidR="00B906D2" w:rsidRDefault="00B906D2" w:rsidP="00B906D2">
      <w:pPr>
        <w:pStyle w:val="a5"/>
        <w:ind w:firstLineChars="0" w:firstLine="0"/>
      </w:pPr>
      <w:r w:rsidRPr="00841933">
        <w:rPr>
          <w:rFonts w:hint="eastAsia"/>
        </w:rPr>
        <w:t>答：</w:t>
      </w:r>
      <w:r w:rsidRPr="00B906D2">
        <w:rPr>
          <w:rFonts w:hint="eastAsia"/>
        </w:rPr>
        <w:t>需要。</w:t>
      </w:r>
      <w:r w:rsidR="00E56C4D">
        <w:rPr>
          <w:rFonts w:hint="eastAsia"/>
        </w:rPr>
        <w:t>工业园区普查表主要调查园区的概况和园区本级的环境管理情况，园区内的工业企业应按照工业源普查要求，填报工业源普查表。</w:t>
      </w:r>
    </w:p>
    <w:p w:rsidR="00CD2C96" w:rsidRDefault="00B906D2" w:rsidP="00CD2C96">
      <w:pPr>
        <w:pStyle w:val="a5"/>
        <w:numPr>
          <w:ilvl w:val="0"/>
          <w:numId w:val="20"/>
        </w:numPr>
        <w:ind w:firstLineChars="0"/>
      </w:pPr>
      <w:r>
        <w:rPr>
          <w:rFonts w:hint="eastAsia"/>
        </w:rPr>
        <w:t>若厂区污水经城镇管网进入污水处理厂排放，如果污水处理厂远离市区、而排放口不在本级普查机构普查范围内，如何填写？</w:t>
      </w:r>
    </w:p>
    <w:p w:rsidR="00B906D2" w:rsidRDefault="00B906D2" w:rsidP="00B906D2">
      <w:pPr>
        <w:pStyle w:val="a5"/>
        <w:ind w:firstLineChars="0" w:firstLine="0"/>
        <w:rPr>
          <w:color w:val="FF0000"/>
        </w:rPr>
      </w:pPr>
      <w:r>
        <w:rPr>
          <w:rFonts w:hint="eastAsia"/>
          <w:color w:val="FF0000"/>
        </w:rPr>
        <w:t>关键词：</w:t>
      </w:r>
      <w:r w:rsidRPr="00E0656F">
        <w:rPr>
          <w:rFonts w:hint="eastAsia"/>
          <w:color w:val="FF0000"/>
        </w:rPr>
        <w:t>排放口</w:t>
      </w:r>
    </w:p>
    <w:p w:rsidR="00B906D2" w:rsidRDefault="00B906D2" w:rsidP="00B906D2">
      <w:pPr>
        <w:pStyle w:val="a5"/>
        <w:ind w:firstLineChars="0" w:firstLine="0"/>
      </w:pPr>
      <w:r w:rsidRPr="00841933">
        <w:rPr>
          <w:rFonts w:hint="eastAsia"/>
        </w:rPr>
        <w:t>答：</w:t>
      </w:r>
      <w:r w:rsidR="00E56C4D">
        <w:rPr>
          <w:rFonts w:hint="eastAsia"/>
        </w:rPr>
        <w:t>按照工业源普查技术规定和普查制度的规定，</w:t>
      </w:r>
      <w:r w:rsidRPr="00B906D2">
        <w:rPr>
          <w:rFonts w:hint="eastAsia"/>
        </w:rPr>
        <w:t>如实填报。</w:t>
      </w:r>
    </w:p>
    <w:p w:rsidR="00036F79" w:rsidRDefault="00B906D2" w:rsidP="00B906D2">
      <w:pPr>
        <w:pStyle w:val="a5"/>
        <w:numPr>
          <w:ilvl w:val="0"/>
          <w:numId w:val="20"/>
        </w:numPr>
        <w:ind w:firstLineChars="0"/>
      </w:pPr>
      <w:r w:rsidRPr="00B906D2">
        <w:rPr>
          <w:rFonts w:hint="eastAsia"/>
        </w:rPr>
        <w:t>表中没有列明的重金属污染物如何填报？如：镍。</w:t>
      </w:r>
    </w:p>
    <w:p w:rsidR="00B906D2" w:rsidRDefault="00B906D2" w:rsidP="00B906D2">
      <w:pPr>
        <w:pStyle w:val="a5"/>
        <w:ind w:firstLineChars="0" w:firstLine="0"/>
        <w:rPr>
          <w:color w:val="FF0000"/>
        </w:rPr>
      </w:pPr>
      <w:r>
        <w:rPr>
          <w:rFonts w:hint="eastAsia"/>
          <w:color w:val="FF0000"/>
        </w:rPr>
        <w:t>关键词：</w:t>
      </w:r>
      <w:r w:rsidRPr="00E0656F">
        <w:rPr>
          <w:rFonts w:hint="eastAsia"/>
          <w:color w:val="FF0000"/>
        </w:rPr>
        <w:t>污染物填报</w:t>
      </w:r>
    </w:p>
    <w:p w:rsidR="00F52961" w:rsidRPr="005A2722" w:rsidRDefault="00B906D2" w:rsidP="00B906D2">
      <w:pPr>
        <w:pStyle w:val="a5"/>
        <w:ind w:firstLineChars="0" w:firstLine="0"/>
      </w:pPr>
      <w:r w:rsidRPr="00841933">
        <w:rPr>
          <w:rFonts w:hint="eastAsia"/>
        </w:rPr>
        <w:t>答：</w:t>
      </w:r>
      <w:r w:rsidRPr="00B906D2">
        <w:rPr>
          <w:rFonts w:hint="eastAsia"/>
        </w:rPr>
        <w:t>未纳入普查范围的不予填报。</w:t>
      </w:r>
    </w:p>
    <w:p w:rsidR="00AB0699" w:rsidRPr="00AB0699" w:rsidRDefault="00AB0699" w:rsidP="00B12B45">
      <w:pPr>
        <w:spacing w:before="240"/>
        <w:rPr>
          <w:b/>
        </w:rPr>
      </w:pPr>
      <w:r w:rsidRPr="00AB0699">
        <w:rPr>
          <w:rFonts w:hint="eastAsia"/>
          <w:b/>
        </w:rPr>
        <w:t>G</w:t>
      </w:r>
      <w:r w:rsidRPr="00AB0699">
        <w:rPr>
          <w:b/>
        </w:rPr>
        <w:t>103</w:t>
      </w:r>
      <w:r w:rsidRPr="00AB0699">
        <w:rPr>
          <w:rFonts w:hint="eastAsia"/>
          <w:b/>
        </w:rPr>
        <w:t>-</w:t>
      </w:r>
      <w:r w:rsidRPr="00AB0699">
        <w:rPr>
          <w:b/>
        </w:rPr>
        <w:t>1</w:t>
      </w:r>
      <w:r w:rsidRPr="00AB0699">
        <w:rPr>
          <w:rFonts w:hint="eastAsia"/>
          <w:b/>
        </w:rPr>
        <w:t>表</w:t>
      </w:r>
      <w:r w:rsidR="008A6C52" w:rsidRPr="008A6C52">
        <w:rPr>
          <w:rFonts w:hint="eastAsia"/>
          <w:b/>
        </w:rPr>
        <w:t>（工业企业锅炉</w:t>
      </w:r>
      <w:r w:rsidR="008A6C52" w:rsidRPr="008A6C52">
        <w:rPr>
          <w:rFonts w:hint="eastAsia"/>
          <w:b/>
        </w:rPr>
        <w:t>/</w:t>
      </w:r>
      <w:r w:rsidR="008A6C52" w:rsidRPr="008A6C52">
        <w:rPr>
          <w:rFonts w:hint="eastAsia"/>
          <w:b/>
        </w:rPr>
        <w:t>燃气轮机废气治理与排放情况）</w:t>
      </w:r>
    </w:p>
    <w:p w:rsidR="00AB0699" w:rsidRDefault="00AB0699" w:rsidP="00710BD2">
      <w:pPr>
        <w:pStyle w:val="a5"/>
        <w:numPr>
          <w:ilvl w:val="0"/>
          <w:numId w:val="20"/>
        </w:numPr>
        <w:ind w:firstLineChars="0"/>
      </w:pPr>
      <w:r>
        <w:rPr>
          <w:rFonts w:hint="eastAsia"/>
        </w:rPr>
        <w:t>余热回收锅炉的燃烧方式怎么填？</w:t>
      </w:r>
    </w:p>
    <w:p w:rsidR="005D64F9" w:rsidRPr="00066468" w:rsidRDefault="005D64F9" w:rsidP="00066468">
      <w:pPr>
        <w:rPr>
          <w:color w:val="FF0000"/>
        </w:rPr>
      </w:pPr>
      <w:r w:rsidRPr="00066468">
        <w:rPr>
          <w:rFonts w:hint="eastAsia"/>
          <w:color w:val="FF0000"/>
        </w:rPr>
        <w:t>关键词：</w:t>
      </w:r>
      <w:r w:rsidR="006C25AF">
        <w:rPr>
          <w:rFonts w:hint="eastAsia"/>
          <w:color w:val="FF0000"/>
        </w:rPr>
        <w:t>燃烧方式</w:t>
      </w:r>
    </w:p>
    <w:p w:rsidR="005D64F9" w:rsidRDefault="005D64F9" w:rsidP="00066468">
      <w:r w:rsidRPr="00D862AD">
        <w:rPr>
          <w:rFonts w:hint="eastAsia"/>
        </w:rPr>
        <w:t>答：</w:t>
      </w:r>
      <w:r w:rsidR="006C25AF" w:rsidRPr="006C25AF">
        <w:rPr>
          <w:rFonts w:hint="eastAsia"/>
        </w:rPr>
        <w:t>余热利用锅炉、其他锅炉、燃气轮机不需要填报燃烧方式指标。</w:t>
      </w:r>
    </w:p>
    <w:p w:rsidR="006E65FE" w:rsidRDefault="006E65FE" w:rsidP="006E65FE">
      <w:pPr>
        <w:pStyle w:val="a5"/>
        <w:numPr>
          <w:ilvl w:val="0"/>
          <w:numId w:val="20"/>
        </w:numPr>
        <w:ind w:firstLineChars="0"/>
      </w:pPr>
      <w:r>
        <w:rPr>
          <w:rFonts w:hint="eastAsia"/>
        </w:rPr>
        <w:t>工业锅炉，锅炉监测数据报告分月份或季度，冬季与其他季节数据偏差很大，填报时取平均值还是选取特定季度或月份填写，企业拥有多台锅炉并且额定出力不同，统计的用气量只有全年总量，每台锅炉用气量应如何填写。</w:t>
      </w:r>
    </w:p>
    <w:p w:rsidR="005D64F9" w:rsidRPr="00066468" w:rsidRDefault="005D64F9" w:rsidP="00066468">
      <w:pPr>
        <w:rPr>
          <w:color w:val="FF0000"/>
        </w:rPr>
      </w:pPr>
      <w:r w:rsidRPr="00066468">
        <w:rPr>
          <w:rFonts w:hint="eastAsia"/>
          <w:color w:val="FF0000"/>
        </w:rPr>
        <w:t>关键词：</w:t>
      </w:r>
      <w:r w:rsidR="006C25AF">
        <w:rPr>
          <w:rFonts w:hint="eastAsia"/>
          <w:color w:val="FF0000"/>
        </w:rPr>
        <w:t>监测数据</w:t>
      </w:r>
      <w:r w:rsidR="00E56C4D">
        <w:rPr>
          <w:rFonts w:hint="eastAsia"/>
          <w:color w:val="FF0000"/>
        </w:rPr>
        <w:t xml:space="preserve"> </w:t>
      </w:r>
      <w:r w:rsidR="00E56C4D">
        <w:rPr>
          <w:color w:val="FF0000"/>
        </w:rPr>
        <w:t xml:space="preserve">  </w:t>
      </w:r>
      <w:r w:rsidR="00E56C4D">
        <w:rPr>
          <w:rFonts w:hint="eastAsia"/>
          <w:color w:val="FF0000"/>
        </w:rPr>
        <w:t>燃料消耗</w:t>
      </w:r>
    </w:p>
    <w:p w:rsidR="005D64F9" w:rsidRDefault="005D64F9" w:rsidP="00066468">
      <w:r w:rsidRPr="00D862AD">
        <w:rPr>
          <w:rFonts w:hint="eastAsia"/>
        </w:rPr>
        <w:t>答：</w:t>
      </w:r>
      <w:r w:rsidR="009C6763" w:rsidRPr="009C6763">
        <w:rPr>
          <w:rFonts w:hint="eastAsia"/>
        </w:rPr>
        <w:t>采集符合规定的监测数据的年均值。全年的用气量按照每台锅炉的年实际运行时间和额定出力综合估算拆分。</w:t>
      </w:r>
    </w:p>
    <w:p w:rsidR="005D64F9" w:rsidRDefault="00F15421" w:rsidP="00F15421">
      <w:pPr>
        <w:pStyle w:val="a5"/>
        <w:numPr>
          <w:ilvl w:val="0"/>
          <w:numId w:val="20"/>
        </w:numPr>
        <w:ind w:firstLineChars="0"/>
      </w:pPr>
      <w:r w:rsidRPr="00F15421">
        <w:rPr>
          <w:rFonts w:hint="eastAsia"/>
        </w:rPr>
        <w:t>集中供热单位或热电联产单位的</w:t>
      </w:r>
      <w:r w:rsidRPr="00F15421">
        <w:rPr>
          <w:rFonts w:hint="eastAsia"/>
        </w:rPr>
        <w:t>G103-1</w:t>
      </w:r>
      <w:r w:rsidRPr="00F15421">
        <w:rPr>
          <w:rFonts w:hint="eastAsia"/>
        </w:rPr>
        <w:t>表中“</w:t>
      </w:r>
      <w:r w:rsidRPr="00F15421">
        <w:rPr>
          <w:rFonts w:hint="eastAsia"/>
        </w:rPr>
        <w:t xml:space="preserve">11 </w:t>
      </w:r>
      <w:r w:rsidRPr="00F15421">
        <w:rPr>
          <w:rFonts w:hint="eastAsia"/>
        </w:rPr>
        <w:t>工业锅炉用途”应选择“生产”还是“采暖”或者都选？</w:t>
      </w:r>
    </w:p>
    <w:p w:rsidR="00F15421" w:rsidRPr="00066468" w:rsidRDefault="00F15421" w:rsidP="00066468">
      <w:pPr>
        <w:rPr>
          <w:color w:val="FF0000"/>
        </w:rPr>
      </w:pPr>
      <w:r w:rsidRPr="00066468">
        <w:rPr>
          <w:rFonts w:hint="eastAsia"/>
          <w:color w:val="FF0000"/>
        </w:rPr>
        <w:t>关键词：</w:t>
      </w:r>
      <w:r w:rsidR="00A059A6" w:rsidRPr="00066468">
        <w:rPr>
          <w:rFonts w:eastAsia="宋体" w:cs="Times New Roman"/>
          <w:color w:val="FF0000"/>
        </w:rPr>
        <w:t>工业锅炉</w:t>
      </w:r>
      <w:r w:rsidR="00E56C4D">
        <w:rPr>
          <w:rFonts w:eastAsia="宋体" w:cs="Times New Roman" w:hint="eastAsia"/>
          <w:color w:val="FF0000"/>
        </w:rPr>
        <w:t xml:space="preserve"> </w:t>
      </w:r>
      <w:r w:rsidR="00E56C4D">
        <w:rPr>
          <w:rFonts w:eastAsia="宋体" w:cs="Times New Roman"/>
          <w:color w:val="FF0000"/>
        </w:rPr>
        <w:t xml:space="preserve"> </w:t>
      </w:r>
      <w:r w:rsidR="00A059A6" w:rsidRPr="00066468">
        <w:rPr>
          <w:rFonts w:eastAsia="宋体" w:cs="Times New Roman"/>
          <w:color w:val="FF0000"/>
        </w:rPr>
        <w:t>用途</w:t>
      </w:r>
    </w:p>
    <w:p w:rsidR="00F15421" w:rsidRPr="005B6968" w:rsidRDefault="00F15421" w:rsidP="00066468">
      <w:r w:rsidRPr="00D862AD">
        <w:rPr>
          <w:rFonts w:hint="eastAsia"/>
        </w:rPr>
        <w:t>答：</w:t>
      </w:r>
      <w:r w:rsidR="00E56C4D">
        <w:rPr>
          <w:rFonts w:hint="eastAsia"/>
        </w:rPr>
        <w:t>集中</w:t>
      </w:r>
      <w:r w:rsidR="00A059A6" w:rsidRPr="00A059A6">
        <w:rPr>
          <w:rFonts w:hint="eastAsia"/>
        </w:rPr>
        <w:t>供热</w:t>
      </w:r>
      <w:r w:rsidR="00E56C4D">
        <w:rPr>
          <w:rFonts w:hint="eastAsia"/>
        </w:rPr>
        <w:t>单位锅炉用于视其服务对象的用途，</w:t>
      </w:r>
      <w:r w:rsidR="007E0DCB" w:rsidRPr="007E0DCB">
        <w:rPr>
          <w:rFonts w:hint="eastAsia"/>
          <w:highlight w:val="yellow"/>
          <w:rPrChange w:id="17" w:author="普查办马建勇" w:date="2018-09-12T09:02:00Z">
            <w:rPr>
              <w:rFonts w:hint="eastAsia"/>
            </w:rPr>
          </w:rPrChange>
        </w:rPr>
        <w:t>主要用于生产就填生产，主要用于采暖就填采暖；</w:t>
      </w:r>
      <w:r w:rsidR="00A059A6" w:rsidRPr="00A059A6">
        <w:rPr>
          <w:rFonts w:hint="eastAsia"/>
        </w:rPr>
        <w:t>同时有的一般不多，因为</w:t>
      </w:r>
      <w:proofErr w:type="gramStart"/>
      <w:r w:rsidR="00A059A6" w:rsidRPr="00A059A6">
        <w:rPr>
          <w:rFonts w:hint="eastAsia"/>
        </w:rPr>
        <w:t>不同用热</w:t>
      </w:r>
      <w:r w:rsidR="00812C97">
        <w:rPr>
          <w:rFonts w:hint="eastAsia"/>
        </w:rPr>
        <w:t>需求</w:t>
      </w:r>
      <w:proofErr w:type="gramEnd"/>
      <w:r w:rsidR="00A059A6" w:rsidRPr="00A059A6">
        <w:rPr>
          <w:rFonts w:hint="eastAsia"/>
        </w:rPr>
        <w:t>对</w:t>
      </w:r>
      <w:r w:rsidR="00812C97">
        <w:rPr>
          <w:rFonts w:hint="eastAsia"/>
        </w:rPr>
        <w:t>供</w:t>
      </w:r>
      <w:r w:rsidR="00A059A6" w:rsidRPr="00A059A6">
        <w:rPr>
          <w:rFonts w:hint="eastAsia"/>
        </w:rPr>
        <w:t>热压力要求不同。</w:t>
      </w:r>
      <w:r w:rsidR="006F68A9">
        <w:rPr>
          <w:rFonts w:hint="eastAsia"/>
        </w:rPr>
        <w:t>；</w:t>
      </w:r>
      <w:r w:rsidR="006F68A9">
        <w:rPr>
          <w:rFonts w:hint="eastAsia"/>
        </w:rPr>
        <w:lastRenderedPageBreak/>
        <w:t>确有两种用途的可以多选。热电联产单位的锅炉应为电站锅炉，不需要填报“二、</w:t>
      </w:r>
      <w:r w:rsidR="006F68A9" w:rsidRPr="005B6968">
        <w:rPr>
          <w:rFonts w:hint="eastAsia"/>
        </w:rPr>
        <w:t>工业锅炉基本信息”。</w:t>
      </w:r>
    </w:p>
    <w:p w:rsidR="00F15421" w:rsidRPr="00406BD9" w:rsidRDefault="007E0DCB" w:rsidP="00A059A6">
      <w:pPr>
        <w:pStyle w:val="a5"/>
        <w:numPr>
          <w:ilvl w:val="0"/>
          <w:numId w:val="20"/>
        </w:numPr>
        <w:ind w:firstLineChars="0"/>
        <w:rPr>
          <w:highlight w:val="yellow"/>
          <w:shd w:val="pct15" w:color="auto" w:fill="FFFFFF"/>
          <w:rPrChange w:id="18" w:author="普查办马建勇" w:date="2018-09-12T09:03:00Z">
            <w:rPr>
              <w:shd w:val="pct15" w:color="auto" w:fill="FFFFFF"/>
            </w:rPr>
          </w:rPrChange>
        </w:rPr>
      </w:pPr>
      <w:r w:rsidRPr="007E0DCB">
        <w:rPr>
          <w:rFonts w:hint="eastAsia"/>
          <w:highlight w:val="yellow"/>
          <w:shd w:val="pct15" w:color="auto" w:fill="FFFFFF"/>
          <w:rPrChange w:id="19" w:author="普查办马建勇" w:date="2018-09-12T09:03:00Z">
            <w:rPr>
              <w:rFonts w:hint="eastAsia"/>
              <w:shd w:val="pct15" w:color="auto" w:fill="FFFFFF"/>
            </w:rPr>
          </w:rPrChange>
        </w:rPr>
        <w:t>工业企业厂区办公楼供暖或制冷的锅炉，清查时已列入“生活源锅炉”，普查时应该填报</w:t>
      </w:r>
      <w:r w:rsidRPr="007E0DCB">
        <w:rPr>
          <w:highlight w:val="yellow"/>
          <w:shd w:val="pct15" w:color="auto" w:fill="FFFFFF"/>
          <w:rPrChange w:id="20" w:author="普查办马建勇" w:date="2018-09-12T09:03:00Z">
            <w:rPr>
              <w:shd w:val="pct15" w:color="auto" w:fill="FFFFFF"/>
            </w:rPr>
          </w:rPrChange>
        </w:rPr>
        <w:t>G103</w:t>
      </w:r>
      <w:r w:rsidRPr="007E0DCB">
        <w:rPr>
          <w:rFonts w:hint="eastAsia"/>
          <w:highlight w:val="yellow"/>
          <w:shd w:val="pct15" w:color="auto" w:fill="FFFFFF"/>
          <w:rPrChange w:id="21" w:author="普查办马建勇" w:date="2018-09-12T09:03:00Z">
            <w:rPr>
              <w:rFonts w:hint="eastAsia"/>
              <w:shd w:val="pct15" w:color="auto" w:fill="FFFFFF"/>
            </w:rPr>
          </w:rPrChange>
        </w:rPr>
        <w:t>表，还是填报</w:t>
      </w:r>
      <w:r w:rsidRPr="007E0DCB">
        <w:rPr>
          <w:highlight w:val="yellow"/>
          <w:shd w:val="pct15" w:color="auto" w:fill="FFFFFF"/>
          <w:rPrChange w:id="22" w:author="普查办马建勇" w:date="2018-09-12T09:03:00Z">
            <w:rPr>
              <w:shd w:val="pct15" w:color="auto" w:fill="FFFFFF"/>
            </w:rPr>
          </w:rPrChange>
        </w:rPr>
        <w:t>G103-1</w:t>
      </w:r>
      <w:r w:rsidRPr="007E0DCB">
        <w:rPr>
          <w:rFonts w:hint="eastAsia"/>
          <w:highlight w:val="yellow"/>
          <w:shd w:val="pct15" w:color="auto" w:fill="FFFFFF"/>
          <w:rPrChange w:id="23" w:author="普查办马建勇" w:date="2018-09-12T09:03:00Z">
            <w:rPr>
              <w:rFonts w:hint="eastAsia"/>
              <w:shd w:val="pct15" w:color="auto" w:fill="FFFFFF"/>
            </w:rPr>
          </w:rPrChange>
        </w:rPr>
        <w:t>表？</w:t>
      </w:r>
    </w:p>
    <w:p w:rsidR="00CE1DF3" w:rsidRPr="00406BD9" w:rsidRDefault="007E0DCB" w:rsidP="00CE1DF3">
      <w:pPr>
        <w:pStyle w:val="a5"/>
        <w:ind w:firstLineChars="0" w:firstLine="0"/>
        <w:rPr>
          <w:color w:val="FF0000"/>
          <w:highlight w:val="yellow"/>
          <w:shd w:val="pct15" w:color="auto" w:fill="FFFFFF"/>
          <w:rPrChange w:id="24" w:author="普查办马建勇" w:date="2018-09-12T09:03:00Z">
            <w:rPr>
              <w:color w:val="FF0000"/>
              <w:shd w:val="pct15" w:color="auto" w:fill="FFFFFF"/>
            </w:rPr>
          </w:rPrChange>
        </w:rPr>
      </w:pPr>
      <w:r w:rsidRPr="007E0DCB">
        <w:rPr>
          <w:rFonts w:hint="eastAsia"/>
          <w:color w:val="FF0000"/>
          <w:highlight w:val="yellow"/>
          <w:shd w:val="pct15" w:color="auto" w:fill="FFFFFF"/>
          <w:rPrChange w:id="25" w:author="普查办马建勇" w:date="2018-09-12T09:03:00Z">
            <w:rPr>
              <w:rFonts w:hint="eastAsia"/>
              <w:color w:val="FF0000"/>
              <w:shd w:val="pct15" w:color="auto" w:fill="FFFFFF"/>
            </w:rPr>
          </w:rPrChange>
        </w:rPr>
        <w:t>关键词：工业锅炉</w:t>
      </w:r>
      <w:r w:rsidRPr="007E0DCB">
        <w:rPr>
          <w:color w:val="FF0000"/>
          <w:highlight w:val="yellow"/>
          <w:shd w:val="pct15" w:color="auto" w:fill="FFFFFF"/>
          <w:rPrChange w:id="26" w:author="普查办马建勇" w:date="2018-09-12T09:03:00Z">
            <w:rPr>
              <w:color w:val="FF0000"/>
              <w:shd w:val="pct15" w:color="auto" w:fill="FFFFFF"/>
            </w:rPr>
          </w:rPrChange>
        </w:rPr>
        <w:t xml:space="preserve">  </w:t>
      </w:r>
      <w:r w:rsidRPr="007E0DCB">
        <w:rPr>
          <w:rFonts w:hint="eastAsia"/>
          <w:color w:val="FF0000"/>
          <w:highlight w:val="yellow"/>
          <w:shd w:val="pct15" w:color="auto" w:fill="FFFFFF"/>
          <w:rPrChange w:id="27" w:author="普查办马建勇" w:date="2018-09-12T09:03:00Z">
            <w:rPr>
              <w:rFonts w:hint="eastAsia"/>
              <w:color w:val="FF0000"/>
              <w:shd w:val="pct15" w:color="auto" w:fill="FFFFFF"/>
            </w:rPr>
          </w:rPrChange>
        </w:rPr>
        <w:t>生活源锅炉</w:t>
      </w:r>
      <w:r w:rsidRPr="007E0DCB">
        <w:rPr>
          <w:color w:val="FF0000"/>
          <w:highlight w:val="yellow"/>
          <w:shd w:val="pct15" w:color="auto" w:fill="FFFFFF"/>
          <w:rPrChange w:id="28" w:author="普查办马建勇" w:date="2018-09-12T09:03:00Z">
            <w:rPr>
              <w:color w:val="FF0000"/>
              <w:shd w:val="pct15" w:color="auto" w:fill="FFFFFF"/>
            </w:rPr>
          </w:rPrChange>
        </w:rPr>
        <w:t xml:space="preserve">  </w:t>
      </w:r>
      <w:r w:rsidRPr="007E0DCB">
        <w:rPr>
          <w:rFonts w:hint="eastAsia"/>
          <w:color w:val="FF0000"/>
          <w:highlight w:val="yellow"/>
          <w:shd w:val="pct15" w:color="auto" w:fill="FFFFFF"/>
          <w:rPrChange w:id="29" w:author="普查办马建勇" w:date="2018-09-12T09:03:00Z">
            <w:rPr>
              <w:rFonts w:hint="eastAsia"/>
              <w:color w:val="FF0000"/>
              <w:shd w:val="pct15" w:color="auto" w:fill="FFFFFF"/>
            </w:rPr>
          </w:rPrChange>
        </w:rPr>
        <w:t>填报范围</w:t>
      </w:r>
    </w:p>
    <w:p w:rsidR="00CE1DF3" w:rsidRPr="00812C97" w:rsidRDefault="007E0DCB" w:rsidP="00CE1DF3">
      <w:pPr>
        <w:pStyle w:val="a5"/>
        <w:ind w:firstLineChars="0" w:firstLine="0"/>
        <w:rPr>
          <w:shd w:val="pct15" w:color="auto" w:fill="FFFFFF"/>
        </w:rPr>
      </w:pPr>
      <w:r w:rsidRPr="007E0DCB">
        <w:rPr>
          <w:rFonts w:hint="eastAsia"/>
          <w:highlight w:val="yellow"/>
          <w:shd w:val="pct15" w:color="auto" w:fill="FFFFFF"/>
          <w:rPrChange w:id="30" w:author="普查办马建勇" w:date="2018-09-12T09:03:00Z">
            <w:rPr>
              <w:rFonts w:hint="eastAsia"/>
              <w:shd w:val="pct15" w:color="auto" w:fill="FFFFFF"/>
            </w:rPr>
          </w:rPrChange>
        </w:rPr>
        <w:t>答：如果清查已调查，则不再重复调查；如果清查没有调查，则应纳入。</w:t>
      </w:r>
    </w:p>
    <w:p w:rsidR="00CE1DF3" w:rsidRDefault="005910CD" w:rsidP="005910CD">
      <w:pPr>
        <w:pStyle w:val="a5"/>
        <w:numPr>
          <w:ilvl w:val="0"/>
          <w:numId w:val="20"/>
        </w:numPr>
        <w:ind w:firstLineChars="0"/>
      </w:pPr>
      <w:r>
        <w:rPr>
          <w:rFonts w:hint="eastAsia"/>
        </w:rPr>
        <w:t>备用锅炉是否填写？</w:t>
      </w:r>
      <w:r w:rsidRPr="00D6192B">
        <w:rPr>
          <w:rFonts w:hint="eastAsia"/>
        </w:rPr>
        <w:t>供暖锅炉填写</w:t>
      </w:r>
      <w:r w:rsidRPr="00D6192B">
        <w:rPr>
          <w:rFonts w:hint="eastAsia"/>
        </w:rPr>
        <w:t>G103-1</w:t>
      </w:r>
      <w:r w:rsidRPr="00D6192B">
        <w:rPr>
          <w:rFonts w:hint="eastAsia"/>
        </w:rPr>
        <w:t>时</w:t>
      </w:r>
      <w:r>
        <w:rPr>
          <w:rFonts w:hint="eastAsia"/>
        </w:rPr>
        <w:t>，</w:t>
      </w:r>
      <w:r w:rsidR="00812C97">
        <w:rPr>
          <w:rFonts w:hint="eastAsia"/>
        </w:rPr>
        <w:t>表中的</w:t>
      </w:r>
      <w:r w:rsidRPr="00050CF3">
        <w:rPr>
          <w:rFonts w:hint="eastAsia"/>
        </w:rPr>
        <w:t>信息可能</w:t>
      </w:r>
      <w:r w:rsidR="00812C97">
        <w:rPr>
          <w:rFonts w:hint="eastAsia"/>
        </w:rPr>
        <w:t>不是全都有</w:t>
      </w:r>
      <w:r w:rsidRPr="00050CF3">
        <w:rPr>
          <w:rFonts w:hint="eastAsia"/>
        </w:rPr>
        <w:t>，</w:t>
      </w:r>
      <w:r w:rsidR="00812C97">
        <w:rPr>
          <w:rFonts w:hint="eastAsia"/>
        </w:rPr>
        <w:t>如何填报</w:t>
      </w:r>
      <w:r w:rsidRPr="00050CF3">
        <w:rPr>
          <w:rFonts w:hint="eastAsia"/>
        </w:rPr>
        <w:t>。</w:t>
      </w:r>
    </w:p>
    <w:p w:rsidR="00132B9C" w:rsidRPr="004D6602" w:rsidRDefault="00860C6A" w:rsidP="00860C6A">
      <w:pPr>
        <w:pStyle w:val="a5"/>
        <w:ind w:firstLineChars="0" w:firstLine="0"/>
        <w:rPr>
          <w:color w:val="FF0000"/>
        </w:rPr>
      </w:pPr>
      <w:r>
        <w:rPr>
          <w:rFonts w:hint="eastAsia"/>
          <w:color w:val="FF0000"/>
        </w:rPr>
        <w:t>关键词：备</w:t>
      </w:r>
      <w:r w:rsidR="00132B9C" w:rsidRPr="004D6602">
        <w:rPr>
          <w:rFonts w:hint="eastAsia"/>
          <w:color w:val="FF0000"/>
        </w:rPr>
        <w:t>用锅炉</w:t>
      </w:r>
      <w:r w:rsidR="00812C97">
        <w:rPr>
          <w:color w:val="FF0000"/>
        </w:rPr>
        <w:t xml:space="preserve">   </w:t>
      </w:r>
      <w:r w:rsidR="00C21F54" w:rsidRPr="004D6602">
        <w:rPr>
          <w:rFonts w:hint="eastAsia"/>
          <w:color w:val="FF0000"/>
        </w:rPr>
        <w:t>指标填报</w:t>
      </w:r>
    </w:p>
    <w:p w:rsidR="00132B9C" w:rsidRPr="000454AB" w:rsidRDefault="00132B9C" w:rsidP="00132B9C">
      <w:pPr>
        <w:pStyle w:val="a5"/>
        <w:ind w:firstLineChars="0" w:firstLine="0"/>
      </w:pPr>
      <w:r w:rsidRPr="000454AB">
        <w:rPr>
          <w:rFonts w:hint="eastAsia"/>
        </w:rPr>
        <w:t>答；（</w:t>
      </w:r>
      <w:r w:rsidRPr="000454AB">
        <w:rPr>
          <w:rFonts w:hint="eastAsia"/>
        </w:rPr>
        <w:t>1</w:t>
      </w:r>
      <w:r w:rsidRPr="000454AB">
        <w:rPr>
          <w:rFonts w:hint="eastAsia"/>
        </w:rPr>
        <w:t>）备用锅炉需要填</w:t>
      </w:r>
      <w:r w:rsidR="00812C97">
        <w:rPr>
          <w:rFonts w:hint="eastAsia"/>
        </w:rPr>
        <w:t>报</w:t>
      </w:r>
      <w:r w:rsidRPr="000454AB">
        <w:rPr>
          <w:rFonts w:hint="eastAsia"/>
        </w:rPr>
        <w:t>。（</w:t>
      </w:r>
      <w:r w:rsidRPr="000454AB">
        <w:rPr>
          <w:rFonts w:hint="eastAsia"/>
        </w:rPr>
        <w:t>2</w:t>
      </w:r>
      <w:r w:rsidRPr="000454AB">
        <w:rPr>
          <w:rFonts w:hint="eastAsia"/>
        </w:rPr>
        <w:t>）仅填写涉及的指标，不涉及留空即可。</w:t>
      </w:r>
    </w:p>
    <w:p w:rsidR="00CE1DF3" w:rsidRDefault="004311B1" w:rsidP="00A059A6">
      <w:pPr>
        <w:pStyle w:val="a5"/>
        <w:numPr>
          <w:ilvl w:val="0"/>
          <w:numId w:val="20"/>
        </w:numPr>
        <w:ind w:firstLineChars="0"/>
      </w:pPr>
      <w:r>
        <w:rPr>
          <w:rFonts w:hint="eastAsia"/>
        </w:rPr>
        <w:t>余热炉窑如何填报？如某企业用锅炉尾气去直接加热烘干原料（木屑），排放标准执行炉窑标准的，</w:t>
      </w:r>
      <w:proofErr w:type="gramStart"/>
      <w:r>
        <w:rPr>
          <w:rFonts w:hint="eastAsia"/>
        </w:rPr>
        <w:t>排污口按锅炉</w:t>
      </w:r>
      <w:proofErr w:type="gramEnd"/>
      <w:r>
        <w:rPr>
          <w:rFonts w:hint="eastAsia"/>
        </w:rPr>
        <w:t>？还是炉窑？</w:t>
      </w:r>
    </w:p>
    <w:p w:rsidR="004139B5" w:rsidRDefault="004139B5" w:rsidP="004139B5">
      <w:pPr>
        <w:pStyle w:val="a5"/>
        <w:ind w:firstLineChars="0" w:firstLine="0"/>
        <w:rPr>
          <w:color w:val="FF0000"/>
        </w:rPr>
      </w:pPr>
      <w:r w:rsidRPr="00CE1DF3">
        <w:rPr>
          <w:rFonts w:hint="eastAsia"/>
          <w:color w:val="FF0000"/>
        </w:rPr>
        <w:t>关键词：</w:t>
      </w:r>
      <w:r w:rsidRPr="00430564">
        <w:rPr>
          <w:rFonts w:hint="eastAsia"/>
          <w:color w:val="FF0000"/>
        </w:rPr>
        <w:t>余热炉窑</w:t>
      </w:r>
      <w:r w:rsidR="00812C97">
        <w:rPr>
          <w:color w:val="FF0000"/>
        </w:rPr>
        <w:t xml:space="preserve">    </w:t>
      </w:r>
      <w:r w:rsidRPr="00430564">
        <w:rPr>
          <w:rFonts w:hint="eastAsia"/>
          <w:color w:val="FF0000"/>
        </w:rPr>
        <w:t>余热锅炉</w:t>
      </w:r>
    </w:p>
    <w:p w:rsidR="004139B5" w:rsidRPr="004139B5" w:rsidRDefault="004139B5" w:rsidP="004139B5">
      <w:pPr>
        <w:pStyle w:val="a5"/>
        <w:ind w:firstLineChars="0" w:firstLine="0"/>
      </w:pPr>
      <w:r w:rsidRPr="004139B5">
        <w:rPr>
          <w:rFonts w:hint="eastAsia"/>
        </w:rPr>
        <w:t>答：余热炉窑、余热锅炉在炉窑、锅炉表中按实际情况填写，但污染物排放口和排放量均在产生污染的生产设备相关报表中填报，所以这种用锅炉尾气的，若污染物都是从锅炉燃烧产生的，按锅炉排放口填报。</w:t>
      </w:r>
    </w:p>
    <w:p w:rsidR="004311B1" w:rsidRDefault="004311B1" w:rsidP="004311B1">
      <w:pPr>
        <w:pStyle w:val="a5"/>
        <w:numPr>
          <w:ilvl w:val="0"/>
          <w:numId w:val="20"/>
        </w:numPr>
        <w:ind w:firstLineChars="0"/>
      </w:pPr>
      <w:r>
        <w:rPr>
          <w:rFonts w:hint="eastAsia"/>
        </w:rPr>
        <w:t>有些企业物料是间接加热，烟气是按锅炉还是按炉窑填报？</w:t>
      </w:r>
    </w:p>
    <w:p w:rsidR="00314EF3" w:rsidRPr="004D6602" w:rsidRDefault="00314EF3" w:rsidP="00314EF3">
      <w:pPr>
        <w:pStyle w:val="a5"/>
        <w:ind w:firstLineChars="0" w:firstLine="0"/>
        <w:rPr>
          <w:color w:val="FF0000"/>
        </w:rPr>
      </w:pPr>
      <w:r w:rsidRPr="00CE1DF3">
        <w:rPr>
          <w:rFonts w:hint="eastAsia"/>
          <w:color w:val="FF0000"/>
        </w:rPr>
        <w:t>关键词：</w:t>
      </w:r>
      <w:r w:rsidRPr="004D6602">
        <w:rPr>
          <w:rFonts w:hint="eastAsia"/>
          <w:color w:val="FF0000"/>
        </w:rPr>
        <w:t>锅炉</w:t>
      </w:r>
      <w:r w:rsidR="00812C97">
        <w:rPr>
          <w:rFonts w:hint="eastAsia"/>
          <w:color w:val="FF0000"/>
        </w:rPr>
        <w:t xml:space="preserve"> </w:t>
      </w:r>
      <w:r w:rsidR="00812C97">
        <w:rPr>
          <w:color w:val="FF0000"/>
        </w:rPr>
        <w:t xml:space="preserve"> </w:t>
      </w:r>
      <w:r w:rsidRPr="004D6602">
        <w:rPr>
          <w:rFonts w:hint="eastAsia"/>
          <w:color w:val="FF0000"/>
        </w:rPr>
        <w:t>炉窑</w:t>
      </w:r>
      <w:r w:rsidR="00812C97">
        <w:rPr>
          <w:rFonts w:hint="eastAsia"/>
          <w:color w:val="FF0000"/>
        </w:rPr>
        <w:t xml:space="preserve"> </w:t>
      </w:r>
      <w:r w:rsidR="00812C97">
        <w:rPr>
          <w:color w:val="FF0000"/>
        </w:rPr>
        <w:t xml:space="preserve"> </w:t>
      </w:r>
      <w:r w:rsidR="00812C97" w:rsidRPr="00812C97">
        <w:rPr>
          <w:rFonts w:hint="eastAsia"/>
          <w:color w:val="FF0000"/>
        </w:rPr>
        <w:t>间接加热</w:t>
      </w:r>
    </w:p>
    <w:p w:rsidR="00314EF3" w:rsidRPr="00314EF3" w:rsidRDefault="00314EF3" w:rsidP="00314EF3">
      <w:pPr>
        <w:pStyle w:val="a5"/>
        <w:ind w:firstLineChars="0" w:firstLine="0"/>
      </w:pPr>
      <w:r w:rsidRPr="00314EF3">
        <w:rPr>
          <w:rFonts w:hint="eastAsia"/>
        </w:rPr>
        <w:t>答：锅炉是利用燃料或其他能源的热能把水加热成为热水或蒸汽的机械设备。工业窑炉主要是指那些利用燃烧反应把材料加热的装置。</w:t>
      </w:r>
      <w:proofErr w:type="gramStart"/>
      <w:r w:rsidRPr="00314EF3">
        <w:rPr>
          <w:rFonts w:hint="eastAsia"/>
        </w:rPr>
        <w:t>跟是否</w:t>
      </w:r>
      <w:proofErr w:type="gramEnd"/>
      <w:r w:rsidRPr="00314EF3">
        <w:rPr>
          <w:rFonts w:hint="eastAsia"/>
        </w:rPr>
        <w:t>间接加热没有直接关系，请根据加热设备的具体情况选择填报。</w:t>
      </w:r>
    </w:p>
    <w:p w:rsidR="00F30FE3" w:rsidRDefault="00F30FE3" w:rsidP="00F30FE3">
      <w:pPr>
        <w:pStyle w:val="a5"/>
        <w:numPr>
          <w:ilvl w:val="0"/>
          <w:numId w:val="20"/>
        </w:numPr>
        <w:ind w:firstLineChars="0"/>
      </w:pPr>
      <w:r>
        <w:rPr>
          <w:rFonts w:hint="eastAsia"/>
        </w:rPr>
        <w:t>燃气锅炉无任何废气治理措施，是否还填报污染物产排放信息？</w:t>
      </w:r>
    </w:p>
    <w:p w:rsidR="00B77CE7" w:rsidRDefault="00B77CE7" w:rsidP="00B77CE7">
      <w:pPr>
        <w:pStyle w:val="a5"/>
        <w:ind w:firstLineChars="0" w:firstLine="0"/>
        <w:rPr>
          <w:color w:val="FF0000"/>
        </w:rPr>
      </w:pPr>
      <w:r w:rsidRPr="00CE1DF3">
        <w:rPr>
          <w:rFonts w:hint="eastAsia"/>
          <w:color w:val="FF0000"/>
        </w:rPr>
        <w:t>关键词：</w:t>
      </w:r>
      <w:r w:rsidRPr="00B77CE7">
        <w:rPr>
          <w:rFonts w:hint="eastAsia"/>
          <w:color w:val="FF0000"/>
        </w:rPr>
        <w:t>无治理设施</w:t>
      </w:r>
    </w:p>
    <w:p w:rsidR="00B77CE7" w:rsidRDefault="00B77CE7" w:rsidP="00B77CE7">
      <w:pPr>
        <w:pStyle w:val="a5"/>
        <w:ind w:firstLineChars="0" w:firstLine="0"/>
      </w:pPr>
      <w:r w:rsidRPr="00314EF3">
        <w:rPr>
          <w:rFonts w:hint="eastAsia"/>
        </w:rPr>
        <w:t>答：</w:t>
      </w:r>
      <w:r>
        <w:rPr>
          <w:rFonts w:hint="eastAsia"/>
        </w:rPr>
        <w:t>无治理设施的，废气污染物按直排核算，需要填报。</w:t>
      </w:r>
    </w:p>
    <w:p w:rsidR="00F30FE3" w:rsidRDefault="00F30FE3" w:rsidP="00F30FE3">
      <w:pPr>
        <w:pStyle w:val="a5"/>
        <w:numPr>
          <w:ilvl w:val="0"/>
          <w:numId w:val="20"/>
        </w:numPr>
        <w:ind w:firstLineChars="0"/>
      </w:pPr>
      <w:r>
        <w:rPr>
          <w:rFonts w:hint="eastAsia"/>
        </w:rPr>
        <w:t>若发电厂的发电机组是多台轮流发电，而非全年连续运作，对应的在线数据也不能连续，但是机组工作的时段内都有连续的自动在线监测数据，请问这种情况是否可以使用在线数据计算污染物排放量。</w:t>
      </w:r>
    </w:p>
    <w:p w:rsidR="00B6258B" w:rsidRPr="00B6258B" w:rsidRDefault="00B6258B" w:rsidP="00B6258B">
      <w:pPr>
        <w:pStyle w:val="a5"/>
        <w:ind w:firstLineChars="0" w:firstLine="0"/>
        <w:rPr>
          <w:color w:val="FF0000"/>
        </w:rPr>
      </w:pPr>
      <w:r w:rsidRPr="00CE1DF3">
        <w:rPr>
          <w:rFonts w:hint="eastAsia"/>
          <w:color w:val="FF0000"/>
        </w:rPr>
        <w:t>关键词：</w:t>
      </w:r>
      <w:r w:rsidRPr="00B6258B">
        <w:rPr>
          <w:rFonts w:hint="eastAsia"/>
          <w:color w:val="FF0000"/>
        </w:rPr>
        <w:t>监测数据</w:t>
      </w:r>
    </w:p>
    <w:p w:rsidR="00B6258B" w:rsidRDefault="00B6258B" w:rsidP="00B6258B">
      <w:pPr>
        <w:pStyle w:val="a5"/>
        <w:ind w:firstLineChars="0" w:firstLine="0"/>
      </w:pPr>
      <w:r w:rsidRPr="00314EF3">
        <w:rPr>
          <w:rFonts w:hint="eastAsia"/>
        </w:rPr>
        <w:t>答：</w:t>
      </w:r>
      <w:r>
        <w:rPr>
          <w:rFonts w:hint="eastAsia"/>
        </w:rPr>
        <w:t>可以</w:t>
      </w:r>
      <w:r w:rsidR="00F93851">
        <w:rPr>
          <w:rFonts w:hint="eastAsia"/>
        </w:rPr>
        <w:t>使用</w:t>
      </w:r>
      <w:r w:rsidR="00AD506D">
        <w:rPr>
          <w:rFonts w:hint="eastAsia"/>
        </w:rPr>
        <w:t>对应机组工作时间的</w:t>
      </w:r>
      <w:r w:rsidR="00F93851">
        <w:rPr>
          <w:rFonts w:hint="eastAsia"/>
        </w:rPr>
        <w:t>在线数据计算污染物排放量</w:t>
      </w:r>
      <w:r>
        <w:rPr>
          <w:rFonts w:hint="eastAsia"/>
        </w:rPr>
        <w:t>。</w:t>
      </w:r>
    </w:p>
    <w:p w:rsidR="00F30FE3" w:rsidRDefault="00606ABC" w:rsidP="00F30FE3">
      <w:pPr>
        <w:pStyle w:val="a5"/>
        <w:numPr>
          <w:ilvl w:val="0"/>
          <w:numId w:val="20"/>
        </w:numPr>
        <w:ind w:firstLineChars="0"/>
      </w:pPr>
      <w:r>
        <w:rPr>
          <w:rFonts w:hint="eastAsia"/>
        </w:rPr>
        <w:lastRenderedPageBreak/>
        <w:t>G</w:t>
      </w:r>
      <w:r>
        <w:t>103-1</w:t>
      </w:r>
      <w:r>
        <w:rPr>
          <w:rFonts w:hint="eastAsia"/>
        </w:rPr>
        <w:t>表</w:t>
      </w:r>
      <w:r w:rsidR="00F30FE3">
        <w:rPr>
          <w:rFonts w:hint="eastAsia"/>
        </w:rPr>
        <w:t>第三部分燃料消耗量中的“发电消耗量”和“供热消耗量”，是否只针对电站锅炉才需要填报？</w:t>
      </w:r>
    </w:p>
    <w:p w:rsidR="00DE0ADC" w:rsidRDefault="00DE0ADC" w:rsidP="00DE0ADC">
      <w:pPr>
        <w:pStyle w:val="a5"/>
        <w:ind w:firstLineChars="0" w:firstLine="0"/>
      </w:pPr>
      <w:r w:rsidRPr="00314EF3">
        <w:rPr>
          <w:rFonts w:hint="eastAsia"/>
        </w:rPr>
        <w:t>答：</w:t>
      </w:r>
      <w:r w:rsidRPr="00DE0ADC">
        <w:rPr>
          <w:rFonts w:hint="eastAsia"/>
        </w:rPr>
        <w:t>是。</w:t>
      </w:r>
    </w:p>
    <w:p w:rsidR="00F30FE3" w:rsidRPr="00B7673B" w:rsidRDefault="00F30FE3" w:rsidP="00F30FE3">
      <w:pPr>
        <w:pStyle w:val="a5"/>
        <w:numPr>
          <w:ilvl w:val="0"/>
          <w:numId w:val="20"/>
        </w:numPr>
        <w:ind w:firstLineChars="0"/>
        <w:rPr>
          <w:highlight w:val="yellow"/>
          <w:rPrChange w:id="31" w:author="普查办马建勇" w:date="2018-09-12T09:22:00Z">
            <w:rPr/>
          </w:rPrChange>
        </w:rPr>
      </w:pPr>
      <w:r>
        <w:rPr>
          <w:rFonts w:hint="eastAsia"/>
        </w:rPr>
        <w:t>“</w:t>
      </w:r>
      <w:r w:rsidR="007E0DCB" w:rsidRPr="007E0DCB">
        <w:rPr>
          <w:rFonts w:hint="eastAsia"/>
          <w:highlight w:val="yellow"/>
          <w:rPrChange w:id="32" w:author="普查办马建勇" w:date="2018-09-12T09:22:00Z">
            <w:rPr>
              <w:rFonts w:hint="eastAsia"/>
            </w:rPr>
          </w:rPrChange>
        </w:rPr>
        <w:t>燃料低位发热量”，此项很多企业都没有具体数据，要如何填报？</w:t>
      </w:r>
    </w:p>
    <w:p w:rsidR="0090356C" w:rsidRPr="00B7673B" w:rsidRDefault="007E0DCB" w:rsidP="0090356C">
      <w:pPr>
        <w:pStyle w:val="a5"/>
        <w:ind w:firstLineChars="0" w:firstLine="0"/>
        <w:rPr>
          <w:color w:val="FF0000"/>
          <w:highlight w:val="yellow"/>
          <w:rPrChange w:id="33" w:author="普查办马建勇" w:date="2018-09-12T09:22:00Z">
            <w:rPr>
              <w:color w:val="FF0000"/>
            </w:rPr>
          </w:rPrChange>
        </w:rPr>
      </w:pPr>
      <w:r w:rsidRPr="007E0DCB">
        <w:rPr>
          <w:rFonts w:hint="eastAsia"/>
          <w:color w:val="FF0000"/>
          <w:highlight w:val="yellow"/>
          <w:rPrChange w:id="34" w:author="普查办马建勇" w:date="2018-09-12T09:22:00Z">
            <w:rPr>
              <w:rFonts w:hint="eastAsia"/>
              <w:color w:val="FF0000"/>
            </w:rPr>
          </w:rPrChange>
        </w:rPr>
        <w:t>关键词：</w:t>
      </w:r>
      <w:r w:rsidRPr="007E0DCB">
        <w:rPr>
          <w:color w:val="FF0000"/>
          <w:highlight w:val="yellow"/>
          <w:rPrChange w:id="35" w:author="普查办马建勇" w:date="2018-09-12T09:22:00Z">
            <w:rPr>
              <w:color w:val="FF0000"/>
            </w:rPr>
          </w:rPrChange>
        </w:rPr>
        <w:t xml:space="preserve"> </w:t>
      </w:r>
      <w:r w:rsidRPr="007E0DCB">
        <w:rPr>
          <w:rFonts w:hint="eastAsia"/>
          <w:color w:val="FF0000"/>
          <w:highlight w:val="yellow"/>
          <w:rPrChange w:id="36" w:author="普查办马建勇" w:date="2018-09-12T09:22:00Z">
            <w:rPr>
              <w:rFonts w:hint="eastAsia"/>
              <w:color w:val="FF0000"/>
            </w:rPr>
          </w:rPrChange>
        </w:rPr>
        <w:t>燃料</w:t>
      </w:r>
      <w:r w:rsidRPr="007E0DCB">
        <w:rPr>
          <w:color w:val="FF0000"/>
          <w:highlight w:val="yellow"/>
          <w:rPrChange w:id="37" w:author="普查办马建勇" w:date="2018-09-12T09:22:00Z">
            <w:rPr>
              <w:color w:val="FF0000"/>
            </w:rPr>
          </w:rPrChange>
        </w:rPr>
        <w:t xml:space="preserve">  </w:t>
      </w:r>
      <w:r w:rsidRPr="007E0DCB">
        <w:rPr>
          <w:rFonts w:hint="eastAsia"/>
          <w:color w:val="FF0000"/>
          <w:highlight w:val="yellow"/>
          <w:rPrChange w:id="38" w:author="普查办马建勇" w:date="2018-09-12T09:22:00Z">
            <w:rPr>
              <w:rFonts w:hint="eastAsia"/>
              <w:color w:val="FF0000"/>
            </w:rPr>
          </w:rPrChange>
        </w:rPr>
        <w:t>低位发热量</w:t>
      </w:r>
    </w:p>
    <w:p w:rsidR="0090356C" w:rsidRDefault="007E0DCB" w:rsidP="0090356C">
      <w:pPr>
        <w:pStyle w:val="a5"/>
        <w:ind w:firstLineChars="0" w:firstLine="0"/>
      </w:pPr>
      <w:r w:rsidRPr="007E0DCB">
        <w:rPr>
          <w:rFonts w:hint="eastAsia"/>
          <w:highlight w:val="yellow"/>
          <w:rPrChange w:id="39" w:author="普查办马建勇" w:date="2018-09-12T09:22:00Z">
            <w:rPr>
              <w:rFonts w:hint="eastAsia"/>
            </w:rPr>
          </w:rPrChange>
        </w:rPr>
        <w:t>答：如果小企业确无检测数据的，可咨询区县普查机构、采用本地区有检测数据企业结果的平均值填报。</w:t>
      </w:r>
    </w:p>
    <w:p w:rsidR="00F30FE3" w:rsidRDefault="00F30FE3" w:rsidP="00F30FE3">
      <w:pPr>
        <w:pStyle w:val="a5"/>
        <w:numPr>
          <w:ilvl w:val="0"/>
          <w:numId w:val="20"/>
        </w:numPr>
        <w:ind w:firstLineChars="0"/>
      </w:pPr>
      <w:r>
        <w:rPr>
          <w:rFonts w:hint="eastAsia"/>
        </w:rPr>
        <w:t>锅炉用的燃料量，填写了“燃料消耗量”，是否还需要填报到</w:t>
      </w:r>
      <w:r>
        <w:rPr>
          <w:rFonts w:hint="eastAsia"/>
        </w:rPr>
        <w:t>G101-3</w:t>
      </w:r>
      <w:r>
        <w:rPr>
          <w:rFonts w:hint="eastAsia"/>
        </w:rPr>
        <w:t>表中的“能源消耗”部分？</w:t>
      </w:r>
    </w:p>
    <w:p w:rsidR="0090356C" w:rsidRDefault="0090356C" w:rsidP="0090356C">
      <w:pPr>
        <w:pStyle w:val="a5"/>
        <w:ind w:firstLineChars="0" w:firstLine="0"/>
        <w:rPr>
          <w:color w:val="FF0000"/>
        </w:rPr>
      </w:pPr>
      <w:r w:rsidRPr="00CE1DF3">
        <w:rPr>
          <w:rFonts w:hint="eastAsia"/>
          <w:color w:val="FF0000"/>
        </w:rPr>
        <w:t>关键词：</w:t>
      </w:r>
      <w:r w:rsidR="00967BEF" w:rsidRPr="00E0656F">
        <w:rPr>
          <w:rFonts w:hint="eastAsia"/>
          <w:color w:val="FF0000"/>
        </w:rPr>
        <w:t>能源</w:t>
      </w:r>
      <w:r w:rsidR="00606ABC">
        <w:rPr>
          <w:rFonts w:hint="eastAsia"/>
          <w:color w:val="FF0000"/>
        </w:rPr>
        <w:t xml:space="preserve"> </w:t>
      </w:r>
      <w:r w:rsidR="00606ABC">
        <w:rPr>
          <w:color w:val="FF0000"/>
        </w:rPr>
        <w:t xml:space="preserve">  </w:t>
      </w:r>
      <w:r w:rsidR="00606ABC">
        <w:rPr>
          <w:rFonts w:hint="eastAsia"/>
          <w:color w:val="FF0000"/>
        </w:rPr>
        <w:t>燃料</w:t>
      </w:r>
    </w:p>
    <w:p w:rsidR="0090356C" w:rsidRDefault="0090356C" w:rsidP="0090356C">
      <w:pPr>
        <w:pStyle w:val="a5"/>
        <w:ind w:firstLineChars="0" w:firstLine="0"/>
      </w:pPr>
      <w:r w:rsidRPr="00314EF3">
        <w:rPr>
          <w:rFonts w:hint="eastAsia"/>
        </w:rPr>
        <w:t>答：</w:t>
      </w:r>
      <w:r w:rsidR="00606ABC">
        <w:rPr>
          <w:rFonts w:hint="eastAsia"/>
        </w:rPr>
        <w:t>仍</w:t>
      </w:r>
      <w:r w:rsidR="00967BEF" w:rsidRPr="00967BEF">
        <w:rPr>
          <w:rFonts w:hint="eastAsia"/>
        </w:rPr>
        <w:t>需要</w:t>
      </w:r>
      <w:r w:rsidR="00606ABC">
        <w:rPr>
          <w:rFonts w:hint="eastAsia"/>
        </w:rPr>
        <w:t>在</w:t>
      </w:r>
      <w:r w:rsidR="00606ABC">
        <w:rPr>
          <w:rFonts w:hint="eastAsia"/>
        </w:rPr>
        <w:t>G101-3</w:t>
      </w:r>
      <w:r w:rsidR="00606ABC">
        <w:rPr>
          <w:rFonts w:hint="eastAsia"/>
        </w:rPr>
        <w:t>表中填报</w:t>
      </w:r>
      <w:r w:rsidR="00967BEF" w:rsidRPr="00967BEF">
        <w:rPr>
          <w:rFonts w:hint="eastAsia"/>
        </w:rPr>
        <w:t>。</w:t>
      </w:r>
    </w:p>
    <w:p w:rsidR="00F30FE3" w:rsidRDefault="00F30FE3" w:rsidP="00F30FE3">
      <w:pPr>
        <w:pStyle w:val="a5"/>
        <w:numPr>
          <w:ilvl w:val="0"/>
          <w:numId w:val="20"/>
        </w:numPr>
        <w:ind w:firstLineChars="0"/>
      </w:pPr>
      <w:r>
        <w:rPr>
          <w:rFonts w:hint="eastAsia"/>
        </w:rPr>
        <w:t>垃圾焚烧发电是否填报此表？</w:t>
      </w:r>
    </w:p>
    <w:p w:rsidR="00B80809" w:rsidRDefault="00B80809" w:rsidP="00B80809">
      <w:pPr>
        <w:pStyle w:val="a5"/>
        <w:ind w:firstLineChars="0" w:firstLine="0"/>
        <w:rPr>
          <w:color w:val="FF0000"/>
        </w:rPr>
      </w:pPr>
      <w:r w:rsidRPr="00CE1DF3">
        <w:rPr>
          <w:rFonts w:hint="eastAsia"/>
          <w:color w:val="FF0000"/>
        </w:rPr>
        <w:t>关键词：</w:t>
      </w:r>
      <w:r w:rsidR="00593E5C" w:rsidRPr="00E0656F">
        <w:rPr>
          <w:rFonts w:hint="eastAsia"/>
          <w:color w:val="FF0000"/>
        </w:rPr>
        <w:t>垃圾焚烧发电</w:t>
      </w:r>
    </w:p>
    <w:p w:rsidR="00B80809" w:rsidRDefault="00B80809" w:rsidP="00B80809">
      <w:pPr>
        <w:pStyle w:val="a5"/>
        <w:ind w:firstLineChars="0" w:firstLine="0"/>
      </w:pPr>
      <w:r w:rsidRPr="00314EF3">
        <w:rPr>
          <w:rFonts w:hint="eastAsia"/>
        </w:rPr>
        <w:t>答：</w:t>
      </w:r>
      <w:r w:rsidR="00593E5C" w:rsidRPr="00593E5C">
        <w:rPr>
          <w:rFonts w:hint="eastAsia"/>
        </w:rPr>
        <w:t>有锅炉的均需要填报。</w:t>
      </w:r>
    </w:p>
    <w:p w:rsidR="00F30FE3" w:rsidRDefault="00F30FE3" w:rsidP="00F30FE3">
      <w:pPr>
        <w:pStyle w:val="a5"/>
        <w:numPr>
          <w:ilvl w:val="0"/>
          <w:numId w:val="20"/>
        </w:numPr>
        <w:ind w:firstLineChars="0"/>
      </w:pPr>
      <w:r>
        <w:rPr>
          <w:rFonts w:hint="eastAsia"/>
        </w:rPr>
        <w:t>工业源部分报表中，“工业废气排放量”以标态体积计，计算公式是否有？</w:t>
      </w:r>
    </w:p>
    <w:p w:rsidR="00593E5C" w:rsidRDefault="00593E5C" w:rsidP="00593E5C">
      <w:pPr>
        <w:pStyle w:val="a5"/>
        <w:ind w:firstLineChars="0" w:firstLine="0"/>
        <w:rPr>
          <w:color w:val="FF0000"/>
        </w:rPr>
      </w:pPr>
      <w:r w:rsidRPr="00CE1DF3">
        <w:rPr>
          <w:rFonts w:hint="eastAsia"/>
          <w:color w:val="FF0000"/>
        </w:rPr>
        <w:t>关键词：</w:t>
      </w:r>
      <w:r w:rsidRPr="00E0656F">
        <w:rPr>
          <w:rFonts w:hint="eastAsia"/>
          <w:color w:val="FF0000"/>
        </w:rPr>
        <w:t>工业废气排放量</w:t>
      </w:r>
    </w:p>
    <w:p w:rsidR="00593E5C" w:rsidRDefault="00593E5C" w:rsidP="00593E5C">
      <w:pPr>
        <w:pStyle w:val="a5"/>
        <w:ind w:firstLineChars="0" w:firstLine="0"/>
      </w:pPr>
      <w:r w:rsidRPr="00314EF3">
        <w:rPr>
          <w:rFonts w:hint="eastAsia"/>
        </w:rPr>
        <w:t>答：</w:t>
      </w:r>
      <w:r w:rsidRPr="00593E5C">
        <w:rPr>
          <w:rFonts w:hint="eastAsia"/>
        </w:rPr>
        <w:t>根据监测结果或产排污系数</w:t>
      </w:r>
      <w:r w:rsidR="00F93851">
        <w:rPr>
          <w:rFonts w:hint="eastAsia"/>
        </w:rPr>
        <w:t>核算</w:t>
      </w:r>
      <w:r w:rsidRPr="00593E5C">
        <w:rPr>
          <w:rFonts w:hint="eastAsia"/>
        </w:rPr>
        <w:t>填报即可。</w:t>
      </w:r>
    </w:p>
    <w:p w:rsidR="002575BA" w:rsidRDefault="002575BA" w:rsidP="002575BA">
      <w:pPr>
        <w:pStyle w:val="a5"/>
        <w:numPr>
          <w:ilvl w:val="0"/>
          <w:numId w:val="20"/>
        </w:numPr>
        <w:spacing w:before="240"/>
        <w:ind w:firstLineChars="0"/>
      </w:pPr>
      <w:proofErr w:type="gramStart"/>
      <w:r w:rsidRPr="00987AF8">
        <w:rPr>
          <w:rFonts w:hint="eastAsia"/>
        </w:rPr>
        <w:t>低氮燃烧</w:t>
      </w:r>
      <w:proofErr w:type="gramEnd"/>
      <w:r w:rsidRPr="00987AF8">
        <w:rPr>
          <w:rFonts w:hint="eastAsia"/>
        </w:rPr>
        <w:t>是否只有</w:t>
      </w:r>
      <w:proofErr w:type="gramStart"/>
      <w:r w:rsidRPr="00987AF8">
        <w:rPr>
          <w:rFonts w:hint="eastAsia"/>
        </w:rPr>
        <w:t>个</w:t>
      </w:r>
      <w:proofErr w:type="gramEnd"/>
      <w:r w:rsidRPr="00987AF8">
        <w:rPr>
          <w:rFonts w:hint="eastAsia"/>
        </w:rPr>
        <w:t>具体的范围？</w:t>
      </w:r>
    </w:p>
    <w:p w:rsidR="002575BA" w:rsidRPr="00587BED" w:rsidRDefault="002575BA" w:rsidP="002575BA">
      <w:pPr>
        <w:pStyle w:val="a5"/>
        <w:ind w:firstLineChars="0" w:firstLine="0"/>
        <w:rPr>
          <w:color w:val="FF0000"/>
        </w:rPr>
      </w:pPr>
      <w:r w:rsidRPr="00587BED">
        <w:rPr>
          <w:rFonts w:hint="eastAsia"/>
          <w:color w:val="FF0000"/>
        </w:rPr>
        <w:t>关键词：</w:t>
      </w:r>
      <w:proofErr w:type="gramStart"/>
      <w:r w:rsidRPr="008B4217">
        <w:rPr>
          <w:rFonts w:hint="eastAsia"/>
          <w:color w:val="FF0000"/>
        </w:rPr>
        <w:t>低氮燃烧</w:t>
      </w:r>
      <w:proofErr w:type="gramEnd"/>
    </w:p>
    <w:p w:rsidR="002575BA" w:rsidRDefault="002575BA" w:rsidP="002575BA">
      <w:pPr>
        <w:pStyle w:val="a5"/>
        <w:ind w:firstLineChars="0" w:firstLine="0"/>
      </w:pPr>
      <w:r w:rsidRPr="001A15C8">
        <w:rPr>
          <w:rFonts w:hint="eastAsia"/>
        </w:rPr>
        <w:t>答：</w:t>
      </w:r>
      <w:r w:rsidRPr="00C52A16">
        <w:rPr>
          <w:rFonts w:hint="eastAsia"/>
        </w:rPr>
        <w:t>只要是专门进行设计，有相应经济投入并能够稳定实现降低氮氧化物产生的燃烧方式，都可以</w:t>
      </w:r>
      <w:proofErr w:type="gramStart"/>
      <w:r w:rsidRPr="00C52A16">
        <w:rPr>
          <w:rFonts w:hint="eastAsia"/>
        </w:rPr>
        <w:t>算作低氮</w:t>
      </w:r>
      <w:proofErr w:type="gramEnd"/>
      <w:r w:rsidRPr="00C52A16">
        <w:rPr>
          <w:rFonts w:hint="eastAsia"/>
        </w:rPr>
        <w:t>燃烧。</w:t>
      </w:r>
    </w:p>
    <w:p w:rsidR="002575BA" w:rsidRDefault="00CF77A1" w:rsidP="00593E5C">
      <w:pPr>
        <w:pStyle w:val="a5"/>
        <w:ind w:firstLineChars="0" w:firstLine="0"/>
        <w:rPr>
          <w:ins w:id="40" w:author="普查办马建勇" w:date="2018-09-12T14:50:00Z"/>
          <w:rFonts w:hint="eastAsia"/>
        </w:rPr>
      </w:pPr>
      <w:ins w:id="41" w:author="普查办马建勇" w:date="2018-09-12T14:50:00Z">
        <w:r w:rsidRPr="00CF77A1">
          <w:rPr>
            <w:rFonts w:hint="eastAsia"/>
          </w:rPr>
          <w:t>请问</w:t>
        </w:r>
        <w:r w:rsidRPr="00CF77A1">
          <w:rPr>
            <w:rFonts w:hint="eastAsia"/>
          </w:rPr>
          <w:t>G103-1</w:t>
        </w:r>
        <w:r w:rsidRPr="00CF77A1">
          <w:rPr>
            <w:rFonts w:hint="eastAsia"/>
          </w:rPr>
          <w:t>表，供热量是不是只是热电联产企业填报？一般工业锅炉是不是无需填报？</w:t>
        </w:r>
        <w:r w:rsidRPr="00CF77A1">
          <w:rPr>
            <w:rFonts w:hint="eastAsia"/>
          </w:rPr>
          <w:t>@</w:t>
        </w:r>
        <w:r w:rsidRPr="00CF77A1">
          <w:rPr>
            <w:rFonts w:hint="eastAsia"/>
          </w:rPr>
          <w:t>技术组</w:t>
        </w:r>
        <w:r w:rsidRPr="00CF77A1">
          <w:rPr>
            <w:rFonts w:hint="eastAsia"/>
          </w:rPr>
          <w:t xml:space="preserve"> </w:t>
        </w:r>
        <w:r w:rsidRPr="00CF77A1">
          <w:rPr>
            <w:rFonts w:hint="eastAsia"/>
          </w:rPr>
          <w:t>赵学涛</w:t>
        </w:r>
      </w:ins>
    </w:p>
    <w:p w:rsidR="00CF77A1" w:rsidRDefault="00CF77A1" w:rsidP="00593E5C">
      <w:pPr>
        <w:pStyle w:val="a5"/>
        <w:ind w:firstLineChars="0" w:firstLine="0"/>
        <w:rPr>
          <w:ins w:id="42" w:author="普查办马建勇" w:date="2018-09-12T14:50:00Z"/>
          <w:rFonts w:hint="eastAsia"/>
        </w:rPr>
      </w:pPr>
      <w:ins w:id="43" w:author="普查办马建勇" w:date="2018-09-12T14:50:00Z">
        <w:r>
          <w:rPr>
            <w:rFonts w:hint="eastAsia"/>
          </w:rPr>
          <w:t>答：</w:t>
        </w:r>
        <w:r w:rsidRPr="00CF77A1">
          <w:rPr>
            <w:rFonts w:hint="eastAsia"/>
          </w:rPr>
          <w:t>热电联产必须填报，工业锅炉不要求填报</w:t>
        </w:r>
      </w:ins>
    </w:p>
    <w:p w:rsidR="00CF77A1" w:rsidRPr="00CF77A1" w:rsidRDefault="00CF77A1" w:rsidP="00593E5C">
      <w:pPr>
        <w:pStyle w:val="a5"/>
        <w:ind w:firstLineChars="0" w:firstLine="0"/>
        <w:rPr>
          <w:ins w:id="44" w:author="普查办马建勇" w:date="2018-09-12T14:50:00Z"/>
          <w:rFonts w:hint="eastAsia"/>
        </w:rPr>
      </w:pPr>
      <w:ins w:id="45" w:author="普查办马建勇" w:date="2018-09-12T14:50:00Z">
        <w:r w:rsidRPr="00CF77A1">
          <w:t>@</w:t>
        </w:r>
        <w:r w:rsidRPr="00CF77A1">
          <w:rPr>
            <w:rFonts w:hint="eastAsia"/>
          </w:rPr>
          <w:t>技术组</w:t>
        </w:r>
        <w:r w:rsidRPr="00CF77A1">
          <w:t xml:space="preserve"> </w:t>
        </w:r>
        <w:r w:rsidRPr="00CF77A1">
          <w:rPr>
            <w:rFonts w:hint="eastAsia"/>
          </w:rPr>
          <w:t>景立新</w:t>
        </w:r>
        <w:r w:rsidRPr="00CF77A1">
          <w:t> </w:t>
        </w:r>
        <w:r w:rsidRPr="00CF77A1">
          <w:rPr>
            <w:rFonts w:hint="eastAsia"/>
          </w:rPr>
          <w:t>景老师，请问余温余压锅炉用填报工业锅炉表吗？</w:t>
        </w:r>
      </w:ins>
    </w:p>
    <w:p w:rsidR="00CF77A1" w:rsidRDefault="00CF77A1" w:rsidP="00CF77A1">
      <w:pPr>
        <w:pStyle w:val="a5"/>
        <w:ind w:firstLine="480"/>
        <w:rPr>
          <w:ins w:id="46" w:author="普查办马建勇" w:date="2018-09-12T14:50:00Z"/>
          <w:rFonts w:hint="eastAsia"/>
        </w:rPr>
      </w:pPr>
      <w:ins w:id="47" w:author="普查办马建勇" w:date="2018-09-12T14:50:00Z">
        <w:r>
          <w:rPr>
            <w:rFonts w:hint="eastAsia"/>
          </w:rPr>
          <w:t>@</w:t>
        </w:r>
        <w:r>
          <w:rPr>
            <w:rFonts w:hint="eastAsia"/>
          </w:rPr>
          <w:t>河北宋斌</w:t>
        </w:r>
        <w:r>
          <w:rPr>
            <w:rFonts w:hint="eastAsia"/>
          </w:rPr>
          <w:t xml:space="preserve"> </w:t>
        </w:r>
        <w:r>
          <w:rPr>
            <w:rFonts w:hint="eastAsia"/>
          </w:rPr>
          <w:t>经咨询专家，答复如下：</w:t>
        </w:r>
      </w:ins>
    </w:p>
    <w:p w:rsidR="00CF77A1" w:rsidRPr="002575BA" w:rsidRDefault="00CF77A1" w:rsidP="00CF77A1">
      <w:pPr>
        <w:pStyle w:val="a5"/>
        <w:ind w:firstLineChars="0" w:firstLine="0"/>
      </w:pPr>
      <w:ins w:id="48" w:author="普查办马建勇" w:date="2018-09-12T14:50:00Z">
        <w:r>
          <w:rPr>
            <w:rFonts w:hint="eastAsia"/>
          </w:rPr>
          <w:t>需要，余热锅炉需要填报锅炉的基本情况。污染物产生排放、治理设施情况在余温余压产生的生产设备中填报。</w:t>
        </w:r>
      </w:ins>
    </w:p>
    <w:p w:rsidR="00696EE1" w:rsidRPr="00696EE1" w:rsidRDefault="00696EE1" w:rsidP="0057054D">
      <w:pPr>
        <w:spacing w:before="240"/>
        <w:rPr>
          <w:b/>
        </w:rPr>
      </w:pPr>
      <w:r w:rsidRPr="00696EE1">
        <w:rPr>
          <w:b/>
        </w:rPr>
        <w:lastRenderedPageBreak/>
        <w:t>G103-2</w:t>
      </w:r>
      <w:r w:rsidRPr="00696EE1">
        <w:rPr>
          <w:rFonts w:hint="eastAsia"/>
          <w:b/>
        </w:rPr>
        <w:t>表</w:t>
      </w:r>
      <w:r w:rsidR="00026BA1">
        <w:rPr>
          <w:rFonts w:hint="eastAsia"/>
          <w:b/>
        </w:rPr>
        <w:t>（</w:t>
      </w:r>
      <w:r w:rsidR="00026BA1" w:rsidRPr="008A6C52">
        <w:rPr>
          <w:rFonts w:hint="eastAsia"/>
          <w:b/>
        </w:rPr>
        <w:t>工业</w:t>
      </w:r>
      <w:r w:rsidR="00026BA1">
        <w:rPr>
          <w:rFonts w:hint="eastAsia"/>
          <w:b/>
        </w:rPr>
        <w:t>炉窑</w:t>
      </w:r>
      <w:r w:rsidR="00026BA1" w:rsidRPr="008A6C52">
        <w:rPr>
          <w:rFonts w:hint="eastAsia"/>
          <w:b/>
        </w:rPr>
        <w:t>废气治理与排放情况</w:t>
      </w:r>
      <w:r w:rsidR="00026BA1">
        <w:rPr>
          <w:rFonts w:hint="eastAsia"/>
          <w:b/>
        </w:rPr>
        <w:t>）</w:t>
      </w:r>
    </w:p>
    <w:p w:rsidR="006E65FE" w:rsidRDefault="006E65FE" w:rsidP="006E65FE">
      <w:pPr>
        <w:pStyle w:val="a5"/>
        <w:numPr>
          <w:ilvl w:val="0"/>
          <w:numId w:val="20"/>
        </w:numPr>
        <w:ind w:firstLineChars="0"/>
      </w:pPr>
      <w:r>
        <w:rPr>
          <w:rFonts w:hint="eastAsia"/>
        </w:rPr>
        <w:t>如果非金属矿物制品采用隧道窑（或</w:t>
      </w:r>
      <w:r w:rsidR="00AD506D">
        <w:rPr>
          <w:rFonts w:hint="eastAsia"/>
        </w:rPr>
        <w:t>竖</w:t>
      </w:r>
      <w:r>
        <w:rPr>
          <w:rFonts w:hint="eastAsia"/>
        </w:rPr>
        <w:t>窑）进行煅烧，燃料采用的是煤气发生炉置换的煤气，炉窑类型应该选用烧成</w:t>
      </w:r>
      <w:proofErr w:type="gramStart"/>
      <w:r>
        <w:rPr>
          <w:rFonts w:hint="eastAsia"/>
        </w:rPr>
        <w:t>窑还是</w:t>
      </w:r>
      <w:proofErr w:type="gramEnd"/>
      <w:r>
        <w:rPr>
          <w:rFonts w:hint="eastAsia"/>
        </w:rPr>
        <w:t>煤气发生炉呢？</w:t>
      </w:r>
    </w:p>
    <w:p w:rsidR="002A56FA" w:rsidRDefault="002A56FA" w:rsidP="002A56FA">
      <w:pPr>
        <w:pStyle w:val="a5"/>
        <w:ind w:firstLineChars="0" w:firstLine="0"/>
      </w:pPr>
      <w:r w:rsidRPr="00340A13">
        <w:rPr>
          <w:rFonts w:hint="eastAsia"/>
        </w:rPr>
        <w:t>答：</w:t>
      </w:r>
      <w:r w:rsidRPr="002A56FA">
        <w:rPr>
          <w:rFonts w:hint="eastAsia"/>
        </w:rPr>
        <w:t>煤气发生炉填写制煤气环节的情况，隧道窑填写烧成窑环节的情况。</w:t>
      </w:r>
    </w:p>
    <w:p w:rsidR="006E65FE" w:rsidRDefault="006E65FE" w:rsidP="006E65FE">
      <w:pPr>
        <w:pStyle w:val="a5"/>
        <w:numPr>
          <w:ilvl w:val="0"/>
          <w:numId w:val="20"/>
        </w:numPr>
        <w:ind w:firstLineChars="0"/>
      </w:pPr>
      <w:r>
        <w:rPr>
          <w:rFonts w:hint="eastAsia"/>
        </w:rPr>
        <w:t>石油勘探企业或原油输送（管道）企业的加热炉，类似石化企业工艺加热炉，属自行研制，填</w:t>
      </w:r>
      <w:r>
        <w:rPr>
          <w:rFonts w:hint="eastAsia"/>
        </w:rPr>
        <w:t>G</w:t>
      </w:r>
      <w:r>
        <w:t>103</w:t>
      </w:r>
      <w:r>
        <w:rPr>
          <w:rFonts w:hint="eastAsia"/>
        </w:rPr>
        <w:t>-</w:t>
      </w:r>
      <w:r>
        <w:t>2</w:t>
      </w:r>
      <w:r>
        <w:rPr>
          <w:rFonts w:hint="eastAsia"/>
        </w:rPr>
        <w:t>或</w:t>
      </w:r>
      <w:r>
        <w:rPr>
          <w:rFonts w:hint="eastAsia"/>
        </w:rPr>
        <w:t>G</w:t>
      </w:r>
      <w:r>
        <w:t>103-8</w:t>
      </w:r>
      <w:r>
        <w:rPr>
          <w:rFonts w:hint="eastAsia"/>
        </w:rPr>
        <w:t>都不是很合适，如何填报。</w:t>
      </w:r>
    </w:p>
    <w:p w:rsidR="002A56FA" w:rsidRDefault="002A56FA" w:rsidP="002A56FA">
      <w:pPr>
        <w:pStyle w:val="a5"/>
        <w:ind w:firstLineChars="0" w:firstLine="0"/>
        <w:rPr>
          <w:color w:val="FF0000"/>
        </w:rPr>
      </w:pPr>
      <w:r w:rsidRPr="00600A7A">
        <w:rPr>
          <w:rFonts w:hint="eastAsia"/>
          <w:color w:val="FF0000"/>
        </w:rPr>
        <w:t>关键词：</w:t>
      </w:r>
      <w:r>
        <w:rPr>
          <w:rFonts w:hint="eastAsia"/>
          <w:color w:val="FF0000"/>
        </w:rPr>
        <w:t>工业炉窑</w:t>
      </w:r>
      <w:r w:rsidR="00AD506D">
        <w:rPr>
          <w:rFonts w:hint="eastAsia"/>
          <w:color w:val="FF0000"/>
        </w:rPr>
        <w:t xml:space="preserve"> </w:t>
      </w:r>
      <w:r w:rsidR="00AD506D">
        <w:rPr>
          <w:color w:val="FF0000"/>
        </w:rPr>
        <w:t xml:space="preserve"> </w:t>
      </w:r>
      <w:r w:rsidR="00AD506D">
        <w:rPr>
          <w:rFonts w:hint="eastAsia"/>
          <w:color w:val="FF0000"/>
        </w:rPr>
        <w:t>加热炉</w:t>
      </w:r>
    </w:p>
    <w:p w:rsidR="002A56FA" w:rsidRDefault="002A56FA" w:rsidP="002A56FA">
      <w:pPr>
        <w:pStyle w:val="a5"/>
        <w:ind w:firstLineChars="0" w:firstLine="0"/>
      </w:pPr>
      <w:r w:rsidRPr="00340A13">
        <w:rPr>
          <w:rFonts w:hint="eastAsia"/>
        </w:rPr>
        <w:t>答：</w:t>
      </w:r>
      <w:r w:rsidRPr="002A56FA">
        <w:rPr>
          <w:rFonts w:hint="eastAsia"/>
        </w:rPr>
        <w:t>按照企业所属行业填报，如属于石化企业范畴，则填报</w:t>
      </w:r>
      <w:r w:rsidRPr="002A56FA">
        <w:rPr>
          <w:rFonts w:hint="eastAsia"/>
        </w:rPr>
        <w:t>103-8</w:t>
      </w:r>
      <w:r w:rsidR="00AD506D">
        <w:rPr>
          <w:rFonts w:hint="eastAsia"/>
        </w:rPr>
        <w:t>表</w:t>
      </w:r>
      <w:r w:rsidRPr="002A56FA">
        <w:rPr>
          <w:rFonts w:hint="eastAsia"/>
        </w:rPr>
        <w:t>，如不是，则填报</w:t>
      </w:r>
      <w:bookmarkStart w:id="49" w:name="_Hlk523908620"/>
      <w:r w:rsidRPr="002A56FA">
        <w:rPr>
          <w:rFonts w:hint="eastAsia"/>
        </w:rPr>
        <w:t>103-2</w:t>
      </w:r>
      <w:r w:rsidR="00AD506D">
        <w:rPr>
          <w:rFonts w:hint="eastAsia"/>
        </w:rPr>
        <w:t>表</w:t>
      </w:r>
      <w:bookmarkEnd w:id="49"/>
      <w:r w:rsidRPr="002A56FA">
        <w:rPr>
          <w:rFonts w:hint="eastAsia"/>
        </w:rPr>
        <w:t>。</w:t>
      </w:r>
    </w:p>
    <w:p w:rsidR="00696EE1" w:rsidRDefault="00696EE1" w:rsidP="006E65FE">
      <w:pPr>
        <w:pStyle w:val="a5"/>
        <w:numPr>
          <w:ilvl w:val="0"/>
          <w:numId w:val="20"/>
        </w:numPr>
        <w:ind w:firstLineChars="0"/>
      </w:pPr>
      <w:r>
        <w:rPr>
          <w:rFonts w:hint="eastAsia"/>
        </w:rPr>
        <w:t>污染物治理设施填主要污染物的产排污量与每台炉窑均要调查，不太容易理解</w:t>
      </w:r>
      <w:r w:rsidR="006E65FE">
        <w:rPr>
          <w:rFonts w:hint="eastAsia"/>
        </w:rPr>
        <w:t>，如何填报</w:t>
      </w:r>
      <w:r>
        <w:rPr>
          <w:rFonts w:hint="eastAsia"/>
        </w:rPr>
        <w:t>。</w:t>
      </w:r>
    </w:p>
    <w:p w:rsidR="00284853" w:rsidRPr="00885640" w:rsidRDefault="00885640" w:rsidP="00284853">
      <w:pPr>
        <w:pStyle w:val="a5"/>
        <w:ind w:firstLineChars="0" w:firstLine="0"/>
      </w:pPr>
      <w:r w:rsidRPr="00340A13">
        <w:rPr>
          <w:rFonts w:hint="eastAsia"/>
        </w:rPr>
        <w:t>答：</w:t>
      </w:r>
      <w:r w:rsidRPr="00885640">
        <w:rPr>
          <w:rFonts w:hint="eastAsia"/>
        </w:rPr>
        <w:t>1</w:t>
      </w:r>
      <w:r w:rsidRPr="00885640">
        <w:rPr>
          <w:rFonts w:hint="eastAsia"/>
        </w:rPr>
        <w:t>个炉窑可能有多个排放口、多套污染治理设施，但因简化报表，故未按照每个排放口、每套污染治理设施进行填报，但需要</w:t>
      </w:r>
      <w:proofErr w:type="gramStart"/>
      <w:r w:rsidRPr="00885640">
        <w:rPr>
          <w:rFonts w:hint="eastAsia"/>
        </w:rPr>
        <w:t>填污染</w:t>
      </w:r>
      <w:proofErr w:type="gramEnd"/>
      <w:r w:rsidRPr="00885640">
        <w:rPr>
          <w:rFonts w:hint="eastAsia"/>
        </w:rPr>
        <w:t>治理设施的信息，该套污染治理设施可选择排放量占比最大的排放口所对应的污染治理设施进行填报；但废气污染物产排量要按照每个炉窑来填，包括</w:t>
      </w:r>
      <w:proofErr w:type="gramStart"/>
      <w:r w:rsidRPr="00885640">
        <w:rPr>
          <w:rFonts w:hint="eastAsia"/>
        </w:rPr>
        <w:t>该炉窑产排的</w:t>
      </w:r>
      <w:proofErr w:type="gramEnd"/>
      <w:r w:rsidRPr="00885640">
        <w:rPr>
          <w:rFonts w:hint="eastAsia"/>
        </w:rPr>
        <w:t>所有废气污染物。</w:t>
      </w:r>
    </w:p>
    <w:p w:rsidR="00F30FE3" w:rsidRDefault="00F30FE3" w:rsidP="00F30FE3">
      <w:pPr>
        <w:pStyle w:val="a5"/>
        <w:numPr>
          <w:ilvl w:val="0"/>
          <w:numId w:val="20"/>
        </w:numPr>
        <w:ind w:firstLineChars="0"/>
      </w:pPr>
      <w:r>
        <w:rPr>
          <w:rFonts w:hint="eastAsia"/>
        </w:rPr>
        <w:t>热风炉属于锅炉还是工业炉窑？</w:t>
      </w:r>
    </w:p>
    <w:p w:rsidR="00FD7996" w:rsidRDefault="00FD7996" w:rsidP="00FD7996">
      <w:pPr>
        <w:pStyle w:val="a5"/>
        <w:ind w:firstLineChars="0" w:firstLine="0"/>
        <w:rPr>
          <w:color w:val="FF0000"/>
        </w:rPr>
      </w:pPr>
      <w:r w:rsidRPr="00600A7A">
        <w:rPr>
          <w:rFonts w:hint="eastAsia"/>
          <w:color w:val="FF0000"/>
        </w:rPr>
        <w:t>关键词：</w:t>
      </w:r>
      <w:r w:rsidRPr="00E0656F">
        <w:rPr>
          <w:rFonts w:hint="eastAsia"/>
          <w:color w:val="FF0000"/>
        </w:rPr>
        <w:t>热风炉</w:t>
      </w:r>
    </w:p>
    <w:p w:rsidR="00FD7996" w:rsidRPr="00FD7996" w:rsidRDefault="00FD7996" w:rsidP="00FD7996">
      <w:pPr>
        <w:rPr>
          <w:color w:val="FF0000"/>
        </w:rPr>
      </w:pPr>
      <w:r w:rsidRPr="00340A13">
        <w:rPr>
          <w:rFonts w:hint="eastAsia"/>
        </w:rPr>
        <w:t>答</w:t>
      </w:r>
      <w:r w:rsidRPr="00265D72">
        <w:rPr>
          <w:rFonts w:hint="eastAsia"/>
        </w:rPr>
        <w:t>：炉窑。</w:t>
      </w:r>
    </w:p>
    <w:p w:rsidR="00F30FE3" w:rsidRDefault="00F30FE3" w:rsidP="00F30FE3">
      <w:pPr>
        <w:pStyle w:val="a5"/>
        <w:numPr>
          <w:ilvl w:val="0"/>
          <w:numId w:val="20"/>
        </w:numPr>
        <w:ind w:firstLineChars="0"/>
      </w:pPr>
      <w:r>
        <w:rPr>
          <w:rFonts w:hint="eastAsia"/>
        </w:rPr>
        <w:t>如炉窑用能为电，是否填报该表？</w:t>
      </w:r>
    </w:p>
    <w:p w:rsidR="00FD7996" w:rsidRDefault="00FD7996" w:rsidP="00FD7996">
      <w:pPr>
        <w:pStyle w:val="a5"/>
        <w:ind w:firstLineChars="0" w:firstLine="0"/>
        <w:rPr>
          <w:color w:val="FF0000"/>
        </w:rPr>
      </w:pPr>
      <w:r>
        <w:rPr>
          <w:rFonts w:hint="eastAsia"/>
          <w:color w:val="FF0000"/>
        </w:rPr>
        <w:t>关键词：炉窑</w:t>
      </w:r>
    </w:p>
    <w:p w:rsidR="00FD7996" w:rsidRDefault="00FD7996" w:rsidP="00FD7996">
      <w:pPr>
        <w:pStyle w:val="a5"/>
        <w:ind w:firstLineChars="0" w:firstLine="0"/>
      </w:pPr>
      <w:r w:rsidRPr="00340A13">
        <w:rPr>
          <w:rFonts w:hint="eastAsia"/>
        </w:rPr>
        <w:t>答：</w:t>
      </w:r>
      <w:ins w:id="50" w:author="普查办马建勇" w:date="2018-09-12T09:25:00Z">
        <w:r w:rsidR="00B7673B">
          <w:rPr>
            <w:rFonts w:hint="eastAsia"/>
          </w:rPr>
          <w:t>填，</w:t>
        </w:r>
      </w:ins>
      <w:r w:rsidR="00AD506D">
        <w:rPr>
          <w:rFonts w:hint="eastAsia"/>
        </w:rPr>
        <w:t>用电炉</w:t>
      </w:r>
      <w:proofErr w:type="gramStart"/>
      <w:r w:rsidR="00AD506D">
        <w:rPr>
          <w:rFonts w:hint="eastAsia"/>
        </w:rPr>
        <w:t>窑</w:t>
      </w:r>
      <w:r w:rsidR="003E3E99" w:rsidRPr="003E3E99">
        <w:rPr>
          <w:rFonts w:hint="eastAsia"/>
        </w:rPr>
        <w:t>需要</w:t>
      </w:r>
      <w:proofErr w:type="gramEnd"/>
      <w:r w:rsidR="006F68A9">
        <w:rPr>
          <w:rFonts w:hint="eastAsia"/>
        </w:rPr>
        <w:t>填报</w:t>
      </w:r>
      <w:r w:rsidR="00AD506D" w:rsidRPr="00AD506D">
        <w:rPr>
          <w:rFonts w:hint="eastAsia"/>
        </w:rPr>
        <w:t>103-2</w:t>
      </w:r>
      <w:r w:rsidR="00AD506D" w:rsidRPr="00AD506D">
        <w:rPr>
          <w:rFonts w:hint="eastAsia"/>
        </w:rPr>
        <w:t>表</w:t>
      </w:r>
      <w:r w:rsidR="003E3E99" w:rsidRPr="003E3E99">
        <w:rPr>
          <w:rFonts w:hint="eastAsia"/>
        </w:rPr>
        <w:t>。</w:t>
      </w:r>
    </w:p>
    <w:p w:rsidR="00C8487A" w:rsidRPr="00C8487A" w:rsidRDefault="00C8487A" w:rsidP="008A18CA">
      <w:pPr>
        <w:spacing w:before="240"/>
        <w:rPr>
          <w:b/>
        </w:rPr>
      </w:pPr>
      <w:r w:rsidRPr="00C8487A">
        <w:rPr>
          <w:b/>
        </w:rPr>
        <w:t>G103-</w:t>
      </w:r>
      <w:r>
        <w:rPr>
          <w:b/>
        </w:rPr>
        <w:t>6</w:t>
      </w:r>
      <w:r w:rsidRPr="00C8487A">
        <w:rPr>
          <w:rFonts w:hint="eastAsia"/>
          <w:b/>
        </w:rPr>
        <w:t>表</w:t>
      </w:r>
      <w:r w:rsidR="00026BA1">
        <w:rPr>
          <w:rFonts w:hint="eastAsia"/>
          <w:b/>
        </w:rPr>
        <w:t>（钢铁行业炼钢</w:t>
      </w:r>
      <w:r w:rsidR="00026BA1" w:rsidRPr="008A6C52">
        <w:rPr>
          <w:rFonts w:hint="eastAsia"/>
          <w:b/>
        </w:rPr>
        <w:t>废气治理与排放情况</w:t>
      </w:r>
      <w:r w:rsidR="00026BA1">
        <w:rPr>
          <w:rFonts w:hint="eastAsia"/>
          <w:b/>
        </w:rPr>
        <w:t>）</w:t>
      </w:r>
    </w:p>
    <w:p w:rsidR="00581EEA" w:rsidRDefault="00C8487A" w:rsidP="00581EEA">
      <w:pPr>
        <w:pStyle w:val="a5"/>
        <w:numPr>
          <w:ilvl w:val="0"/>
          <w:numId w:val="20"/>
        </w:numPr>
        <w:ind w:firstLineChars="0"/>
      </w:pPr>
      <w:r>
        <w:rPr>
          <w:rFonts w:hint="eastAsia"/>
        </w:rPr>
        <w:t>单独压延企业是否需要填写炼钢炼铁的表格？</w:t>
      </w:r>
    </w:p>
    <w:p w:rsidR="0003432E" w:rsidRPr="00381EFA" w:rsidRDefault="0003432E" w:rsidP="0003432E">
      <w:pPr>
        <w:pStyle w:val="a5"/>
        <w:ind w:firstLineChars="0" w:firstLine="0"/>
        <w:rPr>
          <w:color w:val="FF0000"/>
        </w:rPr>
      </w:pPr>
      <w:r w:rsidRPr="00600A7A">
        <w:rPr>
          <w:rFonts w:hint="eastAsia"/>
          <w:color w:val="FF0000"/>
        </w:rPr>
        <w:t>关键词：</w:t>
      </w:r>
      <w:r w:rsidRPr="00381EFA">
        <w:rPr>
          <w:rFonts w:hint="eastAsia"/>
          <w:color w:val="FF0000"/>
        </w:rPr>
        <w:t>钢铁企业填报范围</w:t>
      </w:r>
    </w:p>
    <w:p w:rsidR="00581EEA" w:rsidRPr="0003432E" w:rsidRDefault="0003432E" w:rsidP="0003432E">
      <w:pPr>
        <w:pStyle w:val="a5"/>
        <w:ind w:firstLineChars="0" w:firstLine="0"/>
      </w:pPr>
      <w:r w:rsidRPr="0003432E">
        <w:rPr>
          <w:rFonts w:hint="eastAsia"/>
        </w:rPr>
        <w:t>答：不需要。压延工艺产排污需填报</w:t>
      </w:r>
      <w:r w:rsidRPr="0003432E">
        <w:rPr>
          <w:rFonts w:hint="eastAsia"/>
        </w:rPr>
        <w:t>103-13</w:t>
      </w:r>
      <w:r w:rsidRPr="0003432E">
        <w:rPr>
          <w:rFonts w:hint="eastAsia"/>
        </w:rPr>
        <w:t>表。</w:t>
      </w:r>
    </w:p>
    <w:p w:rsidR="00AD506D" w:rsidRDefault="00AD506D" w:rsidP="00AD506D">
      <w:pPr>
        <w:pStyle w:val="a5"/>
        <w:numPr>
          <w:ilvl w:val="0"/>
          <w:numId w:val="20"/>
        </w:numPr>
        <w:ind w:firstLineChars="0"/>
      </w:pPr>
      <w:r>
        <w:rPr>
          <w:rFonts w:hint="eastAsia"/>
        </w:rPr>
        <w:t>炼焦、烧结、炼铁、炼钢中具体还有哪些工序可能填报其他表格？</w:t>
      </w:r>
    </w:p>
    <w:p w:rsidR="00AD506D" w:rsidRDefault="00AD506D" w:rsidP="00AD506D">
      <w:r w:rsidRPr="00340A13">
        <w:rPr>
          <w:rFonts w:hint="eastAsia"/>
        </w:rPr>
        <w:t>答：</w:t>
      </w:r>
      <w:r w:rsidRPr="003E3E99">
        <w:rPr>
          <w:rFonts w:hint="eastAsia"/>
        </w:rPr>
        <w:t>这四个工序全工序都填报在重点行业表中，各工序涵盖范围</w:t>
      </w:r>
      <w:proofErr w:type="gramStart"/>
      <w:r w:rsidRPr="003E3E99">
        <w:rPr>
          <w:rFonts w:hint="eastAsia"/>
        </w:rPr>
        <w:t>见指标</w:t>
      </w:r>
      <w:proofErr w:type="gramEnd"/>
      <w:r w:rsidRPr="003E3E99">
        <w:rPr>
          <w:rFonts w:hint="eastAsia"/>
        </w:rPr>
        <w:t>解释，钢铁行业锅炉填报</w:t>
      </w:r>
      <w:r w:rsidRPr="003E3E99">
        <w:rPr>
          <w:rFonts w:hint="eastAsia"/>
        </w:rPr>
        <w:t>G103-1</w:t>
      </w:r>
      <w:r w:rsidRPr="003E3E99">
        <w:rPr>
          <w:rFonts w:hint="eastAsia"/>
        </w:rPr>
        <w:t>表，其他炉窑填报</w:t>
      </w:r>
      <w:r w:rsidRPr="003E3E99">
        <w:rPr>
          <w:rFonts w:hint="eastAsia"/>
        </w:rPr>
        <w:t>G103-2</w:t>
      </w:r>
      <w:r w:rsidRPr="003E3E99">
        <w:rPr>
          <w:rFonts w:hint="eastAsia"/>
        </w:rPr>
        <w:t>表，其他工序填报</w:t>
      </w:r>
      <w:r w:rsidRPr="003E3E99">
        <w:rPr>
          <w:rFonts w:hint="eastAsia"/>
        </w:rPr>
        <w:t>G103-13</w:t>
      </w:r>
      <w:r>
        <w:rPr>
          <w:rFonts w:hint="eastAsia"/>
        </w:rPr>
        <w:lastRenderedPageBreak/>
        <w:t>表。</w:t>
      </w:r>
    </w:p>
    <w:p w:rsidR="00581EEA" w:rsidRDefault="00581EEA" w:rsidP="0003432E">
      <w:pPr>
        <w:spacing w:before="240"/>
      </w:pPr>
      <w:r w:rsidRPr="00CB31EF">
        <w:rPr>
          <w:rFonts w:hint="eastAsia"/>
          <w:b/>
        </w:rPr>
        <w:t>G103-7</w:t>
      </w:r>
      <w:r w:rsidRPr="00CB31EF">
        <w:rPr>
          <w:rFonts w:hint="eastAsia"/>
          <w:b/>
        </w:rPr>
        <w:t>表（水泥企业熟料生产废气治理与排放情况）</w:t>
      </w:r>
    </w:p>
    <w:p w:rsidR="00581EEA" w:rsidRDefault="002F3D7B" w:rsidP="00581EEA">
      <w:pPr>
        <w:pStyle w:val="a5"/>
        <w:numPr>
          <w:ilvl w:val="0"/>
          <w:numId w:val="20"/>
        </w:numPr>
        <w:ind w:firstLineChars="0"/>
      </w:pPr>
      <w:r w:rsidRPr="002F3D7B">
        <w:rPr>
          <w:rFonts w:hint="eastAsia"/>
        </w:rPr>
        <w:t>水泥窑协同处置生活垃圾，水泥转窑和垃圾分解炉共用窑尾废气排气口，如何选择报表？是否同时涉及工业、集中式的表？</w:t>
      </w:r>
    </w:p>
    <w:p w:rsidR="002F3D7B" w:rsidRPr="00600A7A" w:rsidRDefault="002F3D7B" w:rsidP="002F3D7B">
      <w:pPr>
        <w:pStyle w:val="a5"/>
        <w:ind w:firstLineChars="0" w:firstLine="0"/>
        <w:rPr>
          <w:color w:val="FF0000"/>
        </w:rPr>
      </w:pPr>
      <w:r w:rsidRPr="00600A7A">
        <w:rPr>
          <w:rFonts w:hint="eastAsia"/>
          <w:color w:val="FF0000"/>
        </w:rPr>
        <w:t>关键词：</w:t>
      </w:r>
      <w:r w:rsidRPr="00214BDC">
        <w:rPr>
          <w:rFonts w:hint="eastAsia"/>
          <w:color w:val="FF0000"/>
        </w:rPr>
        <w:t>水泥窑协同处置</w:t>
      </w:r>
    </w:p>
    <w:p w:rsidR="002F3D7B" w:rsidRDefault="002F3D7B" w:rsidP="002F3D7B">
      <w:pPr>
        <w:pStyle w:val="a5"/>
        <w:ind w:firstLineChars="0" w:firstLine="0"/>
      </w:pPr>
      <w:r w:rsidRPr="00340A13">
        <w:rPr>
          <w:rFonts w:hint="eastAsia"/>
        </w:rPr>
        <w:t>答：</w:t>
      </w:r>
      <w:r w:rsidRPr="00F659BC">
        <w:rPr>
          <w:rFonts w:hint="eastAsia"/>
        </w:rPr>
        <w:t>将协同处置的情况同熟料生产均填报在</w:t>
      </w:r>
      <w:r w:rsidRPr="00F659BC">
        <w:rPr>
          <w:rFonts w:hint="eastAsia"/>
        </w:rPr>
        <w:t>G103-7</w:t>
      </w:r>
      <w:r w:rsidRPr="00F659BC">
        <w:rPr>
          <w:rFonts w:hint="eastAsia"/>
        </w:rPr>
        <w:t>表</w:t>
      </w:r>
      <w:r>
        <w:rPr>
          <w:rFonts w:hint="eastAsia"/>
        </w:rPr>
        <w:t>（</w:t>
      </w:r>
      <w:r w:rsidRPr="00E066B0">
        <w:rPr>
          <w:rFonts w:hint="eastAsia"/>
        </w:rPr>
        <w:t>水泥企业熟料生产废气治理与排放情况</w:t>
      </w:r>
      <w:r>
        <w:rPr>
          <w:rFonts w:hint="eastAsia"/>
        </w:rPr>
        <w:t>）</w:t>
      </w:r>
      <w:r w:rsidRPr="00F659BC">
        <w:rPr>
          <w:rFonts w:hint="eastAsia"/>
        </w:rPr>
        <w:t>中，协同处置危险废物的需要将危险废物处置情况填报集中式表中，</w:t>
      </w:r>
      <w:r w:rsidR="00AD506D">
        <w:rPr>
          <w:rFonts w:hint="eastAsia"/>
        </w:rPr>
        <w:t>协同</w:t>
      </w:r>
      <w:r w:rsidR="00CB1E98" w:rsidRPr="00F659BC">
        <w:rPr>
          <w:rFonts w:hint="eastAsia"/>
        </w:rPr>
        <w:t>处理</w:t>
      </w:r>
      <w:r w:rsidRPr="00F659BC">
        <w:rPr>
          <w:rFonts w:hint="eastAsia"/>
        </w:rPr>
        <w:t>生活垃圾不需要填报集中式的表。</w:t>
      </w:r>
    </w:p>
    <w:p w:rsidR="007C0FE3" w:rsidRDefault="007C0FE3" w:rsidP="007C0FE3">
      <w:pPr>
        <w:pStyle w:val="a5"/>
        <w:spacing w:before="240"/>
        <w:ind w:firstLineChars="0" w:firstLine="0"/>
      </w:pPr>
      <w:r w:rsidRPr="00814844">
        <w:rPr>
          <w:rFonts w:hint="eastAsia"/>
          <w:b/>
        </w:rPr>
        <w:t>G103-8</w:t>
      </w:r>
      <w:r w:rsidRPr="00814844">
        <w:rPr>
          <w:rFonts w:hint="eastAsia"/>
          <w:b/>
        </w:rPr>
        <w:t>表（石化企业工艺加热炉废气治理与排放情况）</w:t>
      </w:r>
    </w:p>
    <w:p w:rsidR="007C0FE3" w:rsidRDefault="00A1571C" w:rsidP="00581EEA">
      <w:pPr>
        <w:pStyle w:val="a5"/>
        <w:numPr>
          <w:ilvl w:val="0"/>
          <w:numId w:val="20"/>
        </w:numPr>
        <w:ind w:firstLineChars="0"/>
      </w:pPr>
      <w:r>
        <w:rPr>
          <w:rFonts w:hint="eastAsia"/>
        </w:rPr>
        <w:t>“</w:t>
      </w:r>
      <w:r w:rsidRPr="00AB21DE">
        <w:rPr>
          <w:rFonts w:hint="eastAsia"/>
        </w:rPr>
        <w:t>加热炉规模</w:t>
      </w:r>
      <w:r>
        <w:rPr>
          <w:rFonts w:hint="eastAsia"/>
        </w:rPr>
        <w:t>”，</w:t>
      </w:r>
      <w:r w:rsidR="00CB1E98">
        <w:rPr>
          <w:rFonts w:hint="eastAsia"/>
        </w:rPr>
        <w:t>培训解释要</w:t>
      </w:r>
      <w:r>
        <w:rPr>
          <w:rFonts w:hint="eastAsia"/>
        </w:rPr>
        <w:t>填写实际规模，若无依据的是否参照设计文件？指标解释为：设计规模。</w:t>
      </w:r>
    </w:p>
    <w:p w:rsidR="00F71B64" w:rsidRDefault="00F71B64" w:rsidP="00F71B64">
      <w:pPr>
        <w:pStyle w:val="a5"/>
        <w:ind w:firstLineChars="0" w:firstLine="0"/>
        <w:rPr>
          <w:color w:val="FF0000"/>
        </w:rPr>
      </w:pPr>
      <w:r w:rsidRPr="00600A7A">
        <w:rPr>
          <w:rFonts w:hint="eastAsia"/>
          <w:color w:val="FF0000"/>
        </w:rPr>
        <w:t>关键词：</w:t>
      </w:r>
      <w:r w:rsidRPr="00F71B64">
        <w:rPr>
          <w:rFonts w:hint="eastAsia"/>
          <w:color w:val="FF0000"/>
        </w:rPr>
        <w:t>规模</w:t>
      </w:r>
    </w:p>
    <w:p w:rsidR="00F71B64" w:rsidRDefault="00F71B64" w:rsidP="00F71B64">
      <w:pPr>
        <w:pStyle w:val="a5"/>
        <w:ind w:firstLineChars="0" w:firstLine="0"/>
      </w:pPr>
      <w:r w:rsidRPr="00340A13">
        <w:rPr>
          <w:rFonts w:hint="eastAsia"/>
        </w:rPr>
        <w:t>答：</w:t>
      </w:r>
      <w:r w:rsidRPr="00F71B64">
        <w:rPr>
          <w:rFonts w:hint="eastAsia"/>
        </w:rPr>
        <w:t>按照实际</w:t>
      </w:r>
      <w:r w:rsidR="00CB1E98">
        <w:rPr>
          <w:rFonts w:hint="eastAsia"/>
        </w:rPr>
        <w:t>建设所达到</w:t>
      </w:r>
      <w:r w:rsidRPr="00F71B64">
        <w:rPr>
          <w:rFonts w:hint="eastAsia"/>
        </w:rPr>
        <w:t>生产规模填报，若实际规模</w:t>
      </w:r>
      <w:proofErr w:type="gramStart"/>
      <w:r w:rsidRPr="00F71B64">
        <w:rPr>
          <w:rFonts w:hint="eastAsia"/>
        </w:rPr>
        <w:t>跟设计</w:t>
      </w:r>
      <w:proofErr w:type="gramEnd"/>
      <w:r w:rsidRPr="00F71B64">
        <w:rPr>
          <w:rFonts w:hint="eastAsia"/>
        </w:rPr>
        <w:t>规模匹配，按设计规模填报即可。</w:t>
      </w:r>
    </w:p>
    <w:p w:rsidR="00E77D87" w:rsidRPr="00696EE1" w:rsidRDefault="00E77D87" w:rsidP="00F45EC2">
      <w:pPr>
        <w:spacing w:before="240"/>
        <w:rPr>
          <w:b/>
        </w:rPr>
      </w:pPr>
      <w:r w:rsidRPr="00696EE1">
        <w:rPr>
          <w:b/>
        </w:rPr>
        <w:t>G103-</w:t>
      </w:r>
      <w:r>
        <w:rPr>
          <w:b/>
        </w:rPr>
        <w:t>9</w:t>
      </w:r>
      <w:r w:rsidRPr="00696EE1">
        <w:rPr>
          <w:rFonts w:hint="eastAsia"/>
          <w:b/>
        </w:rPr>
        <w:t>表</w:t>
      </w:r>
      <w:r w:rsidR="00026BA1">
        <w:rPr>
          <w:rFonts w:hint="eastAsia"/>
          <w:b/>
        </w:rPr>
        <w:t>（</w:t>
      </w:r>
      <w:r w:rsidR="00026BA1" w:rsidRPr="00F56685">
        <w:rPr>
          <w:rFonts w:hint="eastAsia"/>
          <w:b/>
        </w:rPr>
        <w:t>石化企业生产工艺废气治理与排放情况</w:t>
      </w:r>
      <w:r w:rsidR="00026BA1">
        <w:rPr>
          <w:rFonts w:hint="eastAsia"/>
          <w:b/>
        </w:rPr>
        <w:t>）</w:t>
      </w:r>
    </w:p>
    <w:p w:rsidR="00E77D87" w:rsidRPr="00B7673B" w:rsidRDefault="007E0DCB" w:rsidP="006E65FE">
      <w:pPr>
        <w:pStyle w:val="a5"/>
        <w:numPr>
          <w:ilvl w:val="0"/>
          <w:numId w:val="20"/>
        </w:numPr>
        <w:ind w:firstLineChars="0"/>
        <w:rPr>
          <w:highlight w:val="yellow"/>
          <w:rPrChange w:id="51" w:author="普查办马建勇" w:date="2018-09-12T09:27:00Z">
            <w:rPr/>
          </w:rPrChange>
        </w:rPr>
      </w:pPr>
      <w:r w:rsidRPr="007E0DCB">
        <w:rPr>
          <w:rFonts w:hint="eastAsia"/>
          <w:highlight w:val="yellow"/>
          <w:rPrChange w:id="52" w:author="普查办马建勇" w:date="2018-09-12T09:27:00Z">
            <w:rPr>
              <w:rFonts w:hint="eastAsia"/>
            </w:rPr>
          </w:rPrChange>
        </w:rPr>
        <w:t>石化企业多年更换一次的催化剂如何填报，年平均还是按照更换年填报？</w:t>
      </w:r>
    </w:p>
    <w:p w:rsidR="00047D9D" w:rsidRPr="00B7673B" w:rsidRDefault="007E0DCB" w:rsidP="00047D9D">
      <w:pPr>
        <w:pStyle w:val="a5"/>
        <w:ind w:firstLineChars="0" w:firstLine="0"/>
        <w:rPr>
          <w:color w:val="FF0000"/>
          <w:highlight w:val="yellow"/>
          <w:rPrChange w:id="53" w:author="普查办马建勇" w:date="2018-09-12T09:27:00Z">
            <w:rPr>
              <w:color w:val="FF0000"/>
            </w:rPr>
          </w:rPrChange>
        </w:rPr>
      </w:pPr>
      <w:r w:rsidRPr="007E0DCB">
        <w:rPr>
          <w:rFonts w:hint="eastAsia"/>
          <w:color w:val="FF0000"/>
          <w:highlight w:val="yellow"/>
          <w:rPrChange w:id="54" w:author="普查办马建勇" w:date="2018-09-12T09:27:00Z">
            <w:rPr>
              <w:rFonts w:hint="eastAsia"/>
              <w:color w:val="FF0000"/>
            </w:rPr>
          </w:rPrChange>
        </w:rPr>
        <w:t>关键词：催化剂</w:t>
      </w:r>
    </w:p>
    <w:p w:rsidR="00586274" w:rsidRDefault="007E0DCB" w:rsidP="00C77F3D">
      <w:pPr>
        <w:pStyle w:val="a5"/>
        <w:ind w:firstLineChars="0" w:firstLine="0"/>
      </w:pPr>
      <w:r w:rsidRPr="007E0DCB">
        <w:rPr>
          <w:rFonts w:hint="eastAsia"/>
          <w:highlight w:val="yellow"/>
          <w:rPrChange w:id="55" w:author="普查办马建勇" w:date="2018-09-12T09:27:00Z">
            <w:rPr>
              <w:rFonts w:hint="eastAsia"/>
            </w:rPr>
          </w:rPrChange>
        </w:rPr>
        <w:t>答：按照调查年度实际更换情况填报。该催化剂若作为原辅材料使用的，且并未在调查年度</w:t>
      </w:r>
      <w:r w:rsidRPr="007E0DCB">
        <w:rPr>
          <w:highlight w:val="yellow"/>
          <w:rPrChange w:id="56" w:author="普查办马建勇" w:date="2018-09-12T09:27:00Z">
            <w:rPr/>
          </w:rPrChange>
        </w:rPr>
        <w:t>2017</w:t>
      </w:r>
      <w:r w:rsidRPr="007E0DCB">
        <w:rPr>
          <w:rFonts w:hint="eastAsia"/>
          <w:highlight w:val="yellow"/>
          <w:rPrChange w:id="57" w:author="普查办马建勇" w:date="2018-09-12T09:27:00Z">
            <w:rPr>
              <w:rFonts w:hint="eastAsia"/>
            </w:rPr>
          </w:rPrChange>
        </w:rPr>
        <w:t>年更换的，可不填报。</w:t>
      </w:r>
    </w:p>
    <w:p w:rsidR="003567E3" w:rsidRPr="00231E9B" w:rsidRDefault="003567E3" w:rsidP="00F00281">
      <w:pPr>
        <w:spacing w:before="240"/>
        <w:rPr>
          <w:b/>
        </w:rPr>
      </w:pPr>
      <w:r w:rsidRPr="00231E9B">
        <w:rPr>
          <w:b/>
        </w:rPr>
        <w:t>G103-1</w:t>
      </w:r>
      <w:r>
        <w:rPr>
          <w:b/>
        </w:rPr>
        <w:t>0</w:t>
      </w:r>
      <w:r w:rsidRPr="00231E9B">
        <w:rPr>
          <w:rFonts w:hint="eastAsia"/>
          <w:b/>
        </w:rPr>
        <w:t>表</w:t>
      </w:r>
      <w:r w:rsidR="00026BA1">
        <w:rPr>
          <w:rFonts w:hint="eastAsia"/>
          <w:b/>
        </w:rPr>
        <w:t>（</w:t>
      </w:r>
      <w:r w:rsidR="00026BA1" w:rsidRPr="00F56685">
        <w:rPr>
          <w:rFonts w:hint="eastAsia"/>
          <w:b/>
        </w:rPr>
        <w:t>工业企业有机液体储罐、装载信息</w:t>
      </w:r>
      <w:r w:rsidR="00026BA1">
        <w:rPr>
          <w:rFonts w:hint="eastAsia"/>
          <w:b/>
        </w:rPr>
        <w:t>）</w:t>
      </w:r>
    </w:p>
    <w:p w:rsidR="00E77D87" w:rsidRDefault="00E77D87" w:rsidP="006E65FE">
      <w:pPr>
        <w:pStyle w:val="a5"/>
        <w:numPr>
          <w:ilvl w:val="0"/>
          <w:numId w:val="20"/>
        </w:numPr>
        <w:ind w:firstLineChars="0"/>
      </w:pPr>
      <w:r>
        <w:rPr>
          <w:rFonts w:hint="eastAsia"/>
        </w:rPr>
        <w:t>含挥发性有机物和储罐的两张表，是否可以其他的行业也可以填写？</w:t>
      </w:r>
    </w:p>
    <w:p w:rsidR="00A7353B" w:rsidRDefault="00A7353B" w:rsidP="00A7353B">
      <w:pPr>
        <w:pStyle w:val="a5"/>
        <w:ind w:firstLineChars="0" w:firstLine="0"/>
        <w:rPr>
          <w:color w:val="FF0000"/>
        </w:rPr>
      </w:pPr>
      <w:r w:rsidRPr="00FB378B">
        <w:rPr>
          <w:rFonts w:hint="eastAsia"/>
          <w:color w:val="FF0000"/>
        </w:rPr>
        <w:t>关键词：</w:t>
      </w:r>
      <w:r w:rsidR="00241495" w:rsidRPr="00241495">
        <w:rPr>
          <w:rFonts w:hint="eastAsia"/>
          <w:color w:val="FF0000"/>
        </w:rPr>
        <w:t>含挥发性有机物和储罐填报范围</w:t>
      </w:r>
    </w:p>
    <w:p w:rsidR="00A7353B" w:rsidRDefault="00A7353B" w:rsidP="00A7353B">
      <w:pPr>
        <w:pStyle w:val="a5"/>
        <w:ind w:firstLineChars="0" w:firstLine="0"/>
      </w:pPr>
      <w:r>
        <w:rPr>
          <w:rFonts w:hint="eastAsia"/>
        </w:rPr>
        <w:t>答：</w:t>
      </w:r>
      <w:r w:rsidR="00241495" w:rsidRPr="00241495">
        <w:rPr>
          <w:rFonts w:hint="eastAsia"/>
        </w:rPr>
        <w:t>其他行业不进行填写。</w:t>
      </w:r>
    </w:p>
    <w:p w:rsidR="008362F3" w:rsidRDefault="00CB1E98" w:rsidP="008362F3">
      <w:pPr>
        <w:pStyle w:val="a5"/>
        <w:numPr>
          <w:ilvl w:val="0"/>
          <w:numId w:val="20"/>
        </w:numPr>
        <w:ind w:firstLineChars="0"/>
      </w:pPr>
      <w:r w:rsidRPr="00CB1E98">
        <w:t>G103-10</w:t>
      </w:r>
      <w:r w:rsidRPr="00CB1E98">
        <w:rPr>
          <w:rFonts w:hint="eastAsia"/>
        </w:rPr>
        <w:t>表</w:t>
      </w:r>
      <w:r>
        <w:rPr>
          <w:rFonts w:hint="eastAsia"/>
        </w:rPr>
        <w:t>第三部分“挥发性有机物处理工艺、产生量、排放量”，</w:t>
      </w:r>
      <w:r w:rsidR="008362F3" w:rsidRPr="00986220">
        <w:rPr>
          <w:rFonts w:hint="eastAsia"/>
        </w:rPr>
        <w:t>填报了此表的挥发性有机物产生量和排放量，并用做原辅材料的企业，是否还需要填报后面</w:t>
      </w:r>
      <w:r w:rsidR="008362F3" w:rsidRPr="00986220">
        <w:rPr>
          <w:rFonts w:hint="eastAsia"/>
        </w:rPr>
        <w:t>G10-11</w:t>
      </w:r>
      <w:r w:rsidR="008362F3" w:rsidRPr="00986220">
        <w:rPr>
          <w:rFonts w:hint="eastAsia"/>
        </w:rPr>
        <w:t>表中“含挥发性有机物的原辅材料”的相关内容？</w:t>
      </w:r>
    </w:p>
    <w:p w:rsidR="001B2EA7" w:rsidRDefault="001B2EA7" w:rsidP="001B2EA7">
      <w:pPr>
        <w:pStyle w:val="a5"/>
        <w:ind w:firstLineChars="0" w:firstLine="0"/>
      </w:pPr>
      <w:r>
        <w:rPr>
          <w:rFonts w:hint="eastAsia"/>
        </w:rPr>
        <w:t>答：</w:t>
      </w:r>
      <w:r w:rsidR="00CB1E98" w:rsidRPr="00986220">
        <w:rPr>
          <w:rFonts w:hint="eastAsia"/>
        </w:rPr>
        <w:t>还需要填报后面</w:t>
      </w:r>
      <w:r w:rsidR="00CB1E98" w:rsidRPr="00986220">
        <w:rPr>
          <w:rFonts w:hint="eastAsia"/>
        </w:rPr>
        <w:t>G10-11</w:t>
      </w:r>
      <w:proofErr w:type="gramStart"/>
      <w:r w:rsidR="00CB1E98" w:rsidRPr="00986220">
        <w:rPr>
          <w:rFonts w:hint="eastAsia"/>
        </w:rPr>
        <w:t>表</w:t>
      </w:r>
      <w:r w:rsidR="00CB1E98">
        <w:rPr>
          <w:rFonts w:hint="eastAsia"/>
        </w:rPr>
        <w:t>相关</w:t>
      </w:r>
      <w:proofErr w:type="gramEnd"/>
      <w:r w:rsidR="00CB1E98">
        <w:rPr>
          <w:rFonts w:hint="eastAsia"/>
        </w:rPr>
        <w:t>内容</w:t>
      </w:r>
      <w:r>
        <w:rPr>
          <w:rFonts w:hint="eastAsia"/>
        </w:rPr>
        <w:t>。</w:t>
      </w:r>
    </w:p>
    <w:p w:rsidR="00322716" w:rsidRDefault="003773E8" w:rsidP="00E925C0">
      <w:pPr>
        <w:pStyle w:val="a5"/>
        <w:numPr>
          <w:ilvl w:val="0"/>
          <w:numId w:val="20"/>
        </w:numPr>
        <w:ind w:firstLineChars="0"/>
      </w:pPr>
      <w:r>
        <w:rPr>
          <w:rFonts w:hint="eastAsia"/>
        </w:rPr>
        <w:lastRenderedPageBreak/>
        <w:t>关于储罐容积。（</w:t>
      </w:r>
      <w:r>
        <w:rPr>
          <w:rFonts w:hint="eastAsia"/>
        </w:rPr>
        <w:t>1</w:t>
      </w:r>
      <w:r>
        <w:rPr>
          <w:rFonts w:hint="eastAsia"/>
        </w:rPr>
        <w:t>）</w:t>
      </w:r>
      <w:r w:rsidR="00322716">
        <w:rPr>
          <w:rFonts w:hint="eastAsia"/>
        </w:rPr>
        <w:t>储罐容积</w:t>
      </w:r>
      <w:r w:rsidR="00322716">
        <w:rPr>
          <w:rFonts w:hint="eastAsia"/>
        </w:rPr>
        <w:t>20m</w:t>
      </w:r>
      <w:r w:rsidR="00322716" w:rsidRPr="00CB1E98">
        <w:rPr>
          <w:rFonts w:hint="eastAsia"/>
          <w:vertAlign w:val="superscript"/>
        </w:rPr>
        <w:t>3</w:t>
      </w:r>
      <w:r w:rsidR="00322716">
        <w:rPr>
          <w:rFonts w:hint="eastAsia"/>
        </w:rPr>
        <w:t>以上的填报，是指单个储罐容积，还是相同类型容积的储罐的总容积？</w:t>
      </w:r>
      <w:r w:rsidR="002813DE">
        <w:rPr>
          <w:rFonts w:hint="eastAsia"/>
        </w:rPr>
        <w:t>（</w:t>
      </w:r>
      <w:r w:rsidR="002813DE">
        <w:rPr>
          <w:rFonts w:hint="eastAsia"/>
        </w:rPr>
        <w:t>2</w:t>
      </w:r>
      <w:r w:rsidR="002813DE">
        <w:rPr>
          <w:rFonts w:hint="eastAsia"/>
        </w:rPr>
        <w:t>）</w:t>
      </w:r>
      <w:r w:rsidR="00322716" w:rsidRPr="00CB1E98">
        <w:rPr>
          <w:rFonts w:cs="Times New Roman" w:hint="eastAsia"/>
        </w:rPr>
        <w:t>请明确</w:t>
      </w:r>
      <w:r w:rsidR="00322716" w:rsidRPr="00CB1E98">
        <w:rPr>
          <w:rFonts w:cs="Times New Roman" w:hint="eastAsia"/>
        </w:rPr>
        <w:t>20</w:t>
      </w:r>
      <w:r w:rsidR="00322716" w:rsidRPr="00CB1E98">
        <w:rPr>
          <w:rFonts w:cs="Times New Roman" w:hint="eastAsia"/>
        </w:rPr>
        <w:t>立方米以下储罐是否需要填报？</w:t>
      </w:r>
    </w:p>
    <w:p w:rsidR="003773E8" w:rsidRPr="00322716" w:rsidRDefault="003773E8" w:rsidP="003773E8">
      <w:pPr>
        <w:pStyle w:val="a5"/>
        <w:ind w:firstLineChars="0" w:firstLine="0"/>
      </w:pPr>
      <w:r>
        <w:rPr>
          <w:rFonts w:hint="eastAsia"/>
          <w:color w:val="FF0000"/>
        </w:rPr>
        <w:t>关键词：</w:t>
      </w:r>
      <w:r w:rsidR="00322716" w:rsidRPr="004D6602">
        <w:rPr>
          <w:rFonts w:hint="eastAsia"/>
          <w:color w:val="FF0000"/>
        </w:rPr>
        <w:t>储罐容积</w:t>
      </w:r>
      <w:r w:rsidR="00647E5B">
        <w:rPr>
          <w:color w:val="FF0000"/>
        </w:rPr>
        <w:t xml:space="preserve"> </w:t>
      </w:r>
      <w:r w:rsidR="00322716" w:rsidRPr="00E9215A">
        <w:rPr>
          <w:rFonts w:hint="eastAsia"/>
          <w:color w:val="FF0000"/>
        </w:rPr>
        <w:t>储罐</w:t>
      </w:r>
      <w:r w:rsidR="00647E5B">
        <w:rPr>
          <w:rFonts w:hint="eastAsia"/>
          <w:color w:val="FF0000"/>
        </w:rPr>
        <w:t xml:space="preserve"> </w:t>
      </w:r>
      <w:r w:rsidR="00647E5B">
        <w:rPr>
          <w:color w:val="FF0000"/>
        </w:rPr>
        <w:t xml:space="preserve"> </w:t>
      </w:r>
      <w:r w:rsidR="00322716" w:rsidRPr="00E9215A">
        <w:rPr>
          <w:rFonts w:hint="eastAsia"/>
          <w:color w:val="FF0000"/>
        </w:rPr>
        <w:t>填报范围</w:t>
      </w:r>
    </w:p>
    <w:p w:rsidR="00D76932" w:rsidRPr="00F64F10" w:rsidRDefault="003773E8" w:rsidP="003773E8">
      <w:pPr>
        <w:pStyle w:val="a5"/>
        <w:ind w:firstLineChars="0" w:firstLine="0"/>
      </w:pPr>
      <w:r w:rsidRPr="00F64F10">
        <w:rPr>
          <w:rFonts w:hint="eastAsia"/>
        </w:rPr>
        <w:t>答：</w:t>
      </w:r>
      <w:r w:rsidR="00D76932">
        <w:rPr>
          <w:rFonts w:hint="eastAsia"/>
        </w:rPr>
        <w:t>（</w:t>
      </w:r>
      <w:r w:rsidR="00D76932">
        <w:rPr>
          <w:rFonts w:hint="eastAsia"/>
        </w:rPr>
        <w:t>1</w:t>
      </w:r>
      <w:r w:rsidR="00D76932">
        <w:rPr>
          <w:rFonts w:hint="eastAsia"/>
        </w:rPr>
        <w:t>）</w:t>
      </w:r>
      <w:r w:rsidR="00CB1E98">
        <w:rPr>
          <w:rFonts w:hint="eastAsia"/>
        </w:rPr>
        <w:t>指单个储罐容积</w:t>
      </w:r>
      <w:r w:rsidR="006E2538">
        <w:rPr>
          <w:rFonts w:hint="eastAsia"/>
        </w:rPr>
        <w:t>。</w:t>
      </w:r>
      <w:r w:rsidR="00D76932">
        <w:rPr>
          <w:rFonts w:hint="eastAsia"/>
        </w:rPr>
        <w:t>（</w:t>
      </w:r>
      <w:r w:rsidR="00D76932">
        <w:rPr>
          <w:rFonts w:hint="eastAsia"/>
        </w:rPr>
        <w:t>2</w:t>
      </w:r>
      <w:r w:rsidR="00D76932">
        <w:rPr>
          <w:rFonts w:hint="eastAsia"/>
        </w:rPr>
        <w:t>）</w:t>
      </w:r>
      <w:r w:rsidR="007E0DCB" w:rsidRPr="007E0DCB">
        <w:rPr>
          <w:rFonts w:cs="Times New Roman"/>
          <w:highlight w:val="yellow"/>
          <w:rPrChange w:id="58" w:author="普查办马建勇" w:date="2018-09-12T09:27:00Z">
            <w:rPr>
              <w:rFonts w:cs="Times New Roman"/>
            </w:rPr>
          </w:rPrChange>
        </w:rPr>
        <w:t>20</w:t>
      </w:r>
      <w:r w:rsidR="007E0DCB" w:rsidRPr="007E0DCB">
        <w:rPr>
          <w:rFonts w:cs="Times New Roman" w:hint="eastAsia"/>
          <w:highlight w:val="yellow"/>
          <w:rPrChange w:id="59" w:author="普查办马建勇" w:date="2018-09-12T09:27:00Z">
            <w:rPr>
              <w:rFonts w:cs="Times New Roman" w:hint="eastAsia"/>
            </w:rPr>
          </w:rPrChange>
        </w:rPr>
        <w:t>立方米以下储罐</w:t>
      </w:r>
      <w:r w:rsidR="007E0DCB" w:rsidRPr="007E0DCB">
        <w:rPr>
          <w:rFonts w:hint="eastAsia"/>
          <w:highlight w:val="yellow"/>
          <w:rPrChange w:id="60" w:author="普查办马建勇" w:date="2018-09-12T09:27:00Z">
            <w:rPr>
              <w:rFonts w:hint="eastAsia"/>
            </w:rPr>
          </w:rPrChange>
        </w:rPr>
        <w:t>不需要填报。</w:t>
      </w:r>
    </w:p>
    <w:p w:rsidR="00AB0699" w:rsidRPr="005B6968" w:rsidRDefault="00231E9B" w:rsidP="008A18CA">
      <w:pPr>
        <w:spacing w:before="240"/>
        <w:rPr>
          <w:b/>
        </w:rPr>
      </w:pPr>
      <w:r w:rsidRPr="005B6968">
        <w:rPr>
          <w:b/>
        </w:rPr>
        <w:t>G103-11</w:t>
      </w:r>
      <w:r w:rsidRPr="005B6968">
        <w:rPr>
          <w:rFonts w:hint="eastAsia"/>
          <w:b/>
        </w:rPr>
        <w:t>表</w:t>
      </w:r>
      <w:r w:rsidR="006941C9" w:rsidRPr="005B6968">
        <w:rPr>
          <w:rFonts w:hint="eastAsia"/>
          <w:b/>
        </w:rPr>
        <w:t>（工业企业含挥发性有机物原辅材料使用信息）</w:t>
      </w:r>
    </w:p>
    <w:p w:rsidR="00231E9B" w:rsidRPr="00B7673B" w:rsidRDefault="007E0DCB" w:rsidP="006E65FE">
      <w:pPr>
        <w:pStyle w:val="a5"/>
        <w:numPr>
          <w:ilvl w:val="0"/>
          <w:numId w:val="20"/>
        </w:numPr>
        <w:ind w:firstLineChars="0"/>
        <w:rPr>
          <w:highlight w:val="yellow"/>
          <w:rPrChange w:id="61" w:author="普查办马建勇" w:date="2018-09-12T09:27:00Z">
            <w:rPr/>
          </w:rPrChange>
        </w:rPr>
      </w:pPr>
      <w:r w:rsidRPr="007E0DCB">
        <w:rPr>
          <w:rFonts w:hint="eastAsia"/>
          <w:highlight w:val="yellow"/>
          <w:rPrChange w:id="62" w:author="普查办马建勇" w:date="2018-09-12T09:27:00Z">
            <w:rPr>
              <w:rFonts w:hint="eastAsia"/>
            </w:rPr>
          </w:rPrChange>
        </w:rPr>
        <w:t>行业类别不属于《工业企业含挥发性有机物原辅材料使用信息》指标解释中所</w:t>
      </w:r>
      <w:proofErr w:type="gramStart"/>
      <w:r w:rsidRPr="007E0DCB">
        <w:rPr>
          <w:rFonts w:hint="eastAsia"/>
          <w:highlight w:val="yellow"/>
          <w:rPrChange w:id="63" w:author="普查办马建勇" w:date="2018-09-12T09:27:00Z">
            <w:rPr>
              <w:rFonts w:hint="eastAsia"/>
            </w:rPr>
          </w:rPrChange>
        </w:rPr>
        <w:t>列行</w:t>
      </w:r>
      <w:proofErr w:type="gramEnd"/>
      <w:r w:rsidRPr="007E0DCB">
        <w:rPr>
          <w:rFonts w:hint="eastAsia"/>
          <w:highlight w:val="yellow"/>
          <w:rPrChange w:id="64" w:author="普查办马建勇" w:date="2018-09-12T09:27:00Z">
            <w:rPr>
              <w:rFonts w:hint="eastAsia"/>
            </w:rPr>
          </w:rPrChange>
        </w:rPr>
        <w:t>业，但有机溶剂使用量较多，该如何处理？</w:t>
      </w:r>
    </w:p>
    <w:p w:rsidR="000E7890" w:rsidRPr="00B7673B" w:rsidRDefault="007E0DCB" w:rsidP="000E7890">
      <w:pPr>
        <w:pStyle w:val="a5"/>
        <w:ind w:firstLineChars="0" w:firstLine="0"/>
        <w:rPr>
          <w:color w:val="FF0000"/>
          <w:highlight w:val="yellow"/>
          <w:rPrChange w:id="65" w:author="普查办马建勇" w:date="2018-09-12T09:27:00Z">
            <w:rPr>
              <w:color w:val="FF0000"/>
            </w:rPr>
          </w:rPrChange>
        </w:rPr>
      </w:pPr>
      <w:r w:rsidRPr="007E0DCB">
        <w:rPr>
          <w:rFonts w:hint="eastAsia"/>
          <w:color w:val="FF0000"/>
          <w:highlight w:val="yellow"/>
          <w:rPrChange w:id="66" w:author="普查办马建勇" w:date="2018-09-12T09:27:00Z">
            <w:rPr>
              <w:rFonts w:hint="eastAsia"/>
              <w:color w:val="FF0000"/>
            </w:rPr>
          </w:rPrChange>
        </w:rPr>
        <w:t>关键词：含挥发性有机物</w:t>
      </w:r>
      <w:r w:rsidRPr="007E0DCB">
        <w:rPr>
          <w:color w:val="FF0000"/>
          <w:highlight w:val="yellow"/>
          <w:rPrChange w:id="67" w:author="普查办马建勇" w:date="2018-09-12T09:27:00Z">
            <w:rPr>
              <w:color w:val="FF0000"/>
            </w:rPr>
          </w:rPrChange>
        </w:rPr>
        <w:t xml:space="preserve">   </w:t>
      </w:r>
      <w:r w:rsidRPr="007E0DCB">
        <w:rPr>
          <w:rFonts w:hint="eastAsia"/>
          <w:color w:val="FF0000"/>
          <w:highlight w:val="yellow"/>
          <w:rPrChange w:id="68" w:author="普查办马建勇" w:date="2018-09-12T09:27:00Z">
            <w:rPr>
              <w:rFonts w:hint="eastAsia"/>
              <w:color w:val="FF0000"/>
            </w:rPr>
          </w:rPrChange>
        </w:rPr>
        <w:t>填报范围</w:t>
      </w:r>
    </w:p>
    <w:p w:rsidR="000E7890" w:rsidRDefault="007E0DCB" w:rsidP="000E7890">
      <w:pPr>
        <w:pStyle w:val="a5"/>
        <w:ind w:firstLineChars="0" w:firstLine="0"/>
      </w:pPr>
      <w:r w:rsidRPr="007E0DCB">
        <w:rPr>
          <w:rFonts w:hint="eastAsia"/>
          <w:highlight w:val="yellow"/>
          <w:rPrChange w:id="69" w:author="普查办马建勇" w:date="2018-09-12T09:27:00Z">
            <w:rPr>
              <w:rFonts w:hint="eastAsia"/>
            </w:rPr>
          </w:rPrChange>
        </w:rPr>
        <w:t>答：其他行业不进行填写。</w:t>
      </w:r>
    </w:p>
    <w:p w:rsidR="00E36553" w:rsidRPr="00B7673B" w:rsidRDefault="007E0DCB" w:rsidP="00E36553">
      <w:pPr>
        <w:pStyle w:val="a5"/>
        <w:numPr>
          <w:ilvl w:val="0"/>
          <w:numId w:val="20"/>
        </w:numPr>
        <w:ind w:firstLineChars="0"/>
        <w:rPr>
          <w:highlight w:val="yellow"/>
          <w:rPrChange w:id="70" w:author="普查办马建勇" w:date="2018-09-12T09:28:00Z">
            <w:rPr/>
          </w:rPrChange>
        </w:rPr>
      </w:pPr>
      <w:r w:rsidRPr="007E0DCB">
        <w:rPr>
          <w:rFonts w:hint="eastAsia"/>
          <w:highlight w:val="yellow"/>
          <w:rPrChange w:id="71" w:author="普查办马建勇" w:date="2018-09-12T09:28:00Z">
            <w:rPr>
              <w:rFonts w:hint="eastAsia"/>
            </w:rPr>
          </w:rPrChange>
        </w:rPr>
        <w:t>（</w:t>
      </w:r>
      <w:r w:rsidRPr="007E0DCB">
        <w:rPr>
          <w:highlight w:val="yellow"/>
          <w:rPrChange w:id="72" w:author="普查办马建勇" w:date="2018-09-12T09:28:00Z">
            <w:rPr/>
          </w:rPrChange>
        </w:rPr>
        <w:t>1</w:t>
      </w:r>
      <w:r w:rsidRPr="007E0DCB">
        <w:rPr>
          <w:rFonts w:hint="eastAsia"/>
          <w:highlight w:val="yellow"/>
          <w:rPrChange w:id="73" w:author="普查办马建勇" w:date="2018-09-12T09:28:00Z">
            <w:rPr>
              <w:rFonts w:hint="eastAsia"/>
            </w:rPr>
          </w:rPrChange>
        </w:rPr>
        <w:t>）指标解释表</w:t>
      </w:r>
      <w:r w:rsidRPr="007E0DCB">
        <w:rPr>
          <w:highlight w:val="yellow"/>
          <w:rPrChange w:id="74" w:author="普查办马建勇" w:date="2018-09-12T09:28:00Z">
            <w:rPr/>
          </w:rPrChange>
        </w:rPr>
        <w:t>1</w:t>
      </w:r>
      <w:r w:rsidRPr="007E0DCB">
        <w:rPr>
          <w:rFonts w:hint="eastAsia"/>
          <w:highlight w:val="yellow"/>
          <w:rPrChange w:id="75" w:author="普查办马建勇" w:date="2018-09-12T09:28:00Z">
            <w:rPr>
              <w:rFonts w:hint="eastAsia"/>
            </w:rPr>
          </w:rPrChange>
        </w:rPr>
        <w:t>中所包含的行业，其它</w:t>
      </w:r>
      <w:proofErr w:type="gramStart"/>
      <w:r w:rsidRPr="007E0DCB">
        <w:rPr>
          <w:rFonts w:hint="eastAsia"/>
          <w:highlight w:val="yellow"/>
          <w:rPrChange w:id="76" w:author="普查办马建勇" w:date="2018-09-12T09:28:00Z">
            <w:rPr>
              <w:rFonts w:hint="eastAsia"/>
            </w:rPr>
          </w:rPrChange>
        </w:rPr>
        <w:t>不在表</w:t>
      </w:r>
      <w:proofErr w:type="gramEnd"/>
      <w:r w:rsidRPr="007E0DCB">
        <w:rPr>
          <w:highlight w:val="yellow"/>
          <w:rPrChange w:id="77" w:author="普查办马建勇" w:date="2018-09-12T09:28:00Z">
            <w:rPr/>
          </w:rPrChange>
        </w:rPr>
        <w:t>1</w:t>
      </w:r>
      <w:r w:rsidRPr="007E0DCB">
        <w:rPr>
          <w:rFonts w:hint="eastAsia"/>
          <w:highlight w:val="yellow"/>
          <w:rPrChange w:id="78" w:author="普查办马建勇" w:date="2018-09-12T09:28:00Z">
            <w:rPr>
              <w:rFonts w:hint="eastAsia"/>
            </w:rPr>
          </w:rPrChange>
        </w:rPr>
        <w:t>内的行业，假如有使用到表</w:t>
      </w:r>
      <w:r w:rsidRPr="007E0DCB">
        <w:rPr>
          <w:highlight w:val="yellow"/>
          <w:rPrChange w:id="79" w:author="普查办马建勇" w:date="2018-09-12T09:28:00Z">
            <w:rPr/>
          </w:rPrChange>
        </w:rPr>
        <w:t>2</w:t>
      </w:r>
      <w:r w:rsidRPr="007E0DCB">
        <w:rPr>
          <w:rFonts w:hint="eastAsia"/>
          <w:highlight w:val="yellow"/>
          <w:rPrChange w:id="80" w:author="普查办马建勇" w:date="2018-09-12T09:28:00Z">
            <w:rPr>
              <w:rFonts w:hint="eastAsia"/>
            </w:rPr>
          </w:rPrChange>
        </w:rPr>
        <w:t>中含挥发性有机物的原辅材料，是否需要填报此表？</w:t>
      </w:r>
    </w:p>
    <w:p w:rsidR="00E36553" w:rsidRPr="00B7673B" w:rsidRDefault="007E0DCB" w:rsidP="00E36553">
      <w:pPr>
        <w:pStyle w:val="a5"/>
        <w:ind w:firstLineChars="0" w:firstLine="0"/>
        <w:rPr>
          <w:highlight w:val="yellow"/>
          <w:rPrChange w:id="81" w:author="普查办马建勇" w:date="2018-09-12T09:28:00Z">
            <w:rPr/>
          </w:rPrChange>
        </w:rPr>
      </w:pPr>
      <w:r w:rsidRPr="007E0DCB">
        <w:rPr>
          <w:rFonts w:hint="eastAsia"/>
          <w:highlight w:val="yellow"/>
          <w:rPrChange w:id="82" w:author="普查办马建勇" w:date="2018-09-12T09:28:00Z">
            <w:rPr>
              <w:rFonts w:hint="eastAsia"/>
            </w:rPr>
          </w:rPrChange>
        </w:rPr>
        <w:t>（</w:t>
      </w:r>
      <w:r w:rsidRPr="007E0DCB">
        <w:rPr>
          <w:highlight w:val="yellow"/>
          <w:rPrChange w:id="83" w:author="普查办马建勇" w:date="2018-09-12T09:28:00Z">
            <w:rPr/>
          </w:rPrChange>
        </w:rPr>
        <w:t>2</w:t>
      </w:r>
      <w:r w:rsidRPr="007E0DCB">
        <w:rPr>
          <w:rFonts w:hint="eastAsia"/>
          <w:highlight w:val="yellow"/>
          <w:rPrChange w:id="84" w:author="普查办马建勇" w:date="2018-09-12T09:28:00Z">
            <w:rPr>
              <w:rFonts w:hint="eastAsia"/>
            </w:rPr>
          </w:rPrChange>
        </w:rPr>
        <w:t>）年使用总量为</w:t>
      </w:r>
      <w:r w:rsidRPr="007E0DCB">
        <w:rPr>
          <w:highlight w:val="yellow"/>
          <w:rPrChange w:id="85" w:author="普查办马建勇" w:date="2018-09-12T09:28:00Z">
            <w:rPr/>
          </w:rPrChange>
        </w:rPr>
        <w:t>1</w:t>
      </w:r>
      <w:r w:rsidRPr="007E0DCB">
        <w:rPr>
          <w:rFonts w:hint="eastAsia"/>
          <w:highlight w:val="yellow"/>
          <w:rPrChange w:id="86" w:author="普查办马建勇" w:date="2018-09-12T09:28:00Z">
            <w:rPr>
              <w:rFonts w:hint="eastAsia"/>
            </w:rPr>
          </w:rPrChange>
        </w:rPr>
        <w:t>吨以上才需要填报此表，该处的总量是</w:t>
      </w:r>
      <w:proofErr w:type="gramStart"/>
      <w:r w:rsidRPr="007E0DCB">
        <w:rPr>
          <w:rFonts w:hint="eastAsia"/>
          <w:highlight w:val="yellow"/>
          <w:rPrChange w:id="87" w:author="普查办马建勇" w:date="2018-09-12T09:28:00Z">
            <w:rPr>
              <w:rFonts w:hint="eastAsia"/>
            </w:rPr>
          </w:rPrChange>
        </w:rPr>
        <w:t>指按含</w:t>
      </w:r>
      <w:proofErr w:type="gramEnd"/>
      <w:r w:rsidRPr="007E0DCB">
        <w:rPr>
          <w:highlight w:val="yellow"/>
          <w:rPrChange w:id="88" w:author="普查办马建勇" w:date="2018-09-12T09:28:00Z">
            <w:rPr/>
          </w:rPrChange>
        </w:rPr>
        <w:t>VOC</w:t>
      </w:r>
      <w:r w:rsidRPr="007E0DCB">
        <w:rPr>
          <w:rFonts w:hint="eastAsia"/>
          <w:highlight w:val="yellow"/>
          <w:rPrChange w:id="89" w:author="普查办马建勇" w:date="2018-09-12T09:28:00Z">
            <w:rPr>
              <w:rFonts w:hint="eastAsia"/>
            </w:rPr>
          </w:rPrChange>
        </w:rPr>
        <w:t>的原辅材料类别划分前还是划分后的总量？比如企业涂料使用总量</w:t>
      </w:r>
      <w:r w:rsidRPr="007E0DCB">
        <w:rPr>
          <w:highlight w:val="yellow"/>
          <w:rPrChange w:id="90" w:author="普查办马建勇" w:date="2018-09-12T09:28:00Z">
            <w:rPr/>
          </w:rPrChange>
        </w:rPr>
        <w:t>0.7</w:t>
      </w:r>
      <w:r w:rsidRPr="007E0DCB">
        <w:rPr>
          <w:rFonts w:hint="eastAsia"/>
          <w:highlight w:val="yellow"/>
          <w:rPrChange w:id="91" w:author="普查办马建勇" w:date="2018-09-12T09:28:00Z">
            <w:rPr>
              <w:rFonts w:hint="eastAsia"/>
            </w:rPr>
          </w:rPrChange>
        </w:rPr>
        <w:t>吨，溶剂的使用总量为</w:t>
      </w:r>
      <w:r w:rsidRPr="007E0DCB">
        <w:rPr>
          <w:highlight w:val="yellow"/>
          <w:rPrChange w:id="92" w:author="普查办马建勇" w:date="2018-09-12T09:28:00Z">
            <w:rPr/>
          </w:rPrChange>
        </w:rPr>
        <w:t>0.4</w:t>
      </w:r>
      <w:r w:rsidRPr="007E0DCB">
        <w:rPr>
          <w:rFonts w:hint="eastAsia"/>
          <w:highlight w:val="yellow"/>
          <w:rPrChange w:id="93" w:author="普查办马建勇" w:date="2018-09-12T09:28:00Z">
            <w:rPr>
              <w:rFonts w:hint="eastAsia"/>
            </w:rPr>
          </w:rPrChange>
        </w:rPr>
        <w:t>吨，单个类别的使用量小于</w:t>
      </w:r>
      <w:r w:rsidRPr="007E0DCB">
        <w:rPr>
          <w:highlight w:val="yellow"/>
          <w:rPrChange w:id="94" w:author="普查办马建勇" w:date="2018-09-12T09:28:00Z">
            <w:rPr/>
          </w:rPrChange>
        </w:rPr>
        <w:t>1</w:t>
      </w:r>
      <w:r w:rsidRPr="007E0DCB">
        <w:rPr>
          <w:rFonts w:hint="eastAsia"/>
          <w:highlight w:val="yellow"/>
          <w:rPrChange w:id="95" w:author="普查办马建勇" w:date="2018-09-12T09:28:00Z">
            <w:rPr>
              <w:rFonts w:hint="eastAsia"/>
            </w:rPr>
          </w:rPrChange>
        </w:rPr>
        <w:t>吨，多种类别合计大于</w:t>
      </w:r>
      <w:r w:rsidRPr="007E0DCB">
        <w:rPr>
          <w:highlight w:val="yellow"/>
          <w:rPrChange w:id="96" w:author="普查办马建勇" w:date="2018-09-12T09:28:00Z">
            <w:rPr/>
          </w:rPrChange>
        </w:rPr>
        <w:t>1</w:t>
      </w:r>
      <w:r w:rsidRPr="007E0DCB">
        <w:rPr>
          <w:rFonts w:hint="eastAsia"/>
          <w:highlight w:val="yellow"/>
          <w:rPrChange w:id="97" w:author="普查办马建勇" w:date="2018-09-12T09:28:00Z">
            <w:rPr>
              <w:rFonts w:hint="eastAsia"/>
            </w:rPr>
          </w:rPrChange>
        </w:rPr>
        <w:t>吨，是否需填报</w:t>
      </w:r>
      <w:r w:rsidRPr="007E0DCB">
        <w:rPr>
          <w:highlight w:val="yellow"/>
          <w:rPrChange w:id="98" w:author="普查办马建勇" w:date="2018-09-12T09:28:00Z">
            <w:rPr/>
          </w:rPrChange>
        </w:rPr>
        <w:t>G103-11</w:t>
      </w:r>
      <w:r w:rsidRPr="007E0DCB">
        <w:rPr>
          <w:rFonts w:hint="eastAsia"/>
          <w:highlight w:val="yellow"/>
          <w:rPrChange w:id="99" w:author="普查办马建勇" w:date="2018-09-12T09:28:00Z">
            <w:rPr>
              <w:rFonts w:hint="eastAsia"/>
            </w:rPr>
          </w:rPrChange>
        </w:rPr>
        <w:t>表？</w:t>
      </w:r>
    </w:p>
    <w:p w:rsidR="00E36553" w:rsidRPr="00B7673B" w:rsidRDefault="007E0DCB" w:rsidP="00E36553">
      <w:pPr>
        <w:pStyle w:val="a5"/>
        <w:ind w:firstLineChars="0" w:firstLine="0"/>
        <w:rPr>
          <w:color w:val="FF0000"/>
          <w:highlight w:val="yellow"/>
          <w:rPrChange w:id="100" w:author="普查办马建勇" w:date="2018-09-12T09:28:00Z">
            <w:rPr>
              <w:color w:val="FF0000"/>
            </w:rPr>
          </w:rPrChange>
        </w:rPr>
      </w:pPr>
      <w:r w:rsidRPr="007E0DCB">
        <w:rPr>
          <w:rFonts w:hint="eastAsia"/>
          <w:color w:val="FF0000"/>
          <w:highlight w:val="yellow"/>
          <w:rPrChange w:id="101" w:author="普查办马建勇" w:date="2018-09-12T09:28:00Z">
            <w:rPr>
              <w:rFonts w:hint="eastAsia"/>
              <w:color w:val="FF0000"/>
            </w:rPr>
          </w:rPrChange>
        </w:rPr>
        <w:t>关键词：</w:t>
      </w:r>
      <w:r w:rsidRPr="007E0DCB">
        <w:rPr>
          <w:color w:val="FF0000"/>
          <w:highlight w:val="yellow"/>
          <w:rPrChange w:id="102" w:author="普查办马建勇" w:date="2018-09-12T09:28:00Z">
            <w:rPr>
              <w:color w:val="FF0000"/>
            </w:rPr>
          </w:rPrChange>
        </w:rPr>
        <w:t xml:space="preserve"> </w:t>
      </w:r>
      <w:r w:rsidRPr="007E0DCB">
        <w:rPr>
          <w:rFonts w:hint="eastAsia"/>
          <w:color w:val="FF0000"/>
          <w:highlight w:val="yellow"/>
          <w:rPrChange w:id="103" w:author="普查办马建勇" w:date="2018-09-12T09:28:00Z">
            <w:rPr>
              <w:rFonts w:hint="eastAsia"/>
              <w:color w:val="FF0000"/>
            </w:rPr>
          </w:rPrChange>
        </w:rPr>
        <w:t>使用量</w:t>
      </w:r>
      <w:r w:rsidRPr="007E0DCB">
        <w:rPr>
          <w:color w:val="FF0000"/>
          <w:highlight w:val="yellow"/>
          <w:rPrChange w:id="104" w:author="普查办马建勇" w:date="2018-09-12T09:28:00Z">
            <w:rPr>
              <w:color w:val="FF0000"/>
            </w:rPr>
          </w:rPrChange>
        </w:rPr>
        <w:t xml:space="preserve">   </w:t>
      </w:r>
      <w:r w:rsidRPr="007E0DCB">
        <w:rPr>
          <w:rFonts w:hint="eastAsia"/>
          <w:color w:val="FF0000"/>
          <w:highlight w:val="yellow"/>
          <w:rPrChange w:id="105" w:author="普查办马建勇" w:date="2018-09-12T09:28:00Z">
            <w:rPr>
              <w:rFonts w:hint="eastAsia"/>
              <w:color w:val="FF0000"/>
            </w:rPr>
          </w:rPrChange>
        </w:rPr>
        <w:t>挥发性有机物</w:t>
      </w:r>
      <w:r w:rsidRPr="007E0DCB">
        <w:rPr>
          <w:color w:val="FF0000"/>
          <w:highlight w:val="yellow"/>
          <w:rPrChange w:id="106" w:author="普查办马建勇" w:date="2018-09-12T09:28:00Z">
            <w:rPr>
              <w:color w:val="FF0000"/>
            </w:rPr>
          </w:rPrChange>
        </w:rPr>
        <w:t xml:space="preserve">   </w:t>
      </w:r>
      <w:r w:rsidRPr="007E0DCB">
        <w:rPr>
          <w:rFonts w:hint="eastAsia"/>
          <w:color w:val="FF0000"/>
          <w:highlight w:val="yellow"/>
          <w:rPrChange w:id="107" w:author="普查办马建勇" w:date="2018-09-12T09:28:00Z">
            <w:rPr>
              <w:rFonts w:hint="eastAsia"/>
              <w:color w:val="FF0000"/>
            </w:rPr>
          </w:rPrChange>
        </w:rPr>
        <w:t>原辅材料</w:t>
      </w:r>
    </w:p>
    <w:p w:rsidR="00E36553" w:rsidRPr="00B7673B" w:rsidRDefault="007E0DCB" w:rsidP="00E36553">
      <w:pPr>
        <w:pStyle w:val="a5"/>
        <w:ind w:firstLineChars="0" w:firstLine="0"/>
        <w:rPr>
          <w:highlight w:val="yellow"/>
          <w:rPrChange w:id="108" w:author="普查办马建勇" w:date="2018-09-12T09:28:00Z">
            <w:rPr/>
          </w:rPrChange>
        </w:rPr>
      </w:pPr>
      <w:r w:rsidRPr="007E0DCB">
        <w:rPr>
          <w:rFonts w:hint="eastAsia"/>
          <w:highlight w:val="yellow"/>
          <w:rPrChange w:id="109" w:author="普查办马建勇" w:date="2018-09-12T09:28:00Z">
            <w:rPr>
              <w:rFonts w:hint="eastAsia"/>
            </w:rPr>
          </w:rPrChange>
        </w:rPr>
        <w:t>答：（</w:t>
      </w:r>
      <w:r w:rsidRPr="007E0DCB">
        <w:rPr>
          <w:highlight w:val="yellow"/>
          <w:rPrChange w:id="110" w:author="普查办马建勇" w:date="2018-09-12T09:28:00Z">
            <w:rPr/>
          </w:rPrChange>
        </w:rPr>
        <w:t>1</w:t>
      </w:r>
      <w:r w:rsidRPr="007E0DCB">
        <w:rPr>
          <w:rFonts w:hint="eastAsia"/>
          <w:highlight w:val="yellow"/>
          <w:rPrChange w:id="111" w:author="普查办马建勇" w:date="2018-09-12T09:28:00Z">
            <w:rPr>
              <w:rFonts w:hint="eastAsia"/>
            </w:rPr>
          </w:rPrChange>
        </w:rPr>
        <w:t>）不需要。</w:t>
      </w:r>
    </w:p>
    <w:p w:rsidR="00E36553" w:rsidRDefault="007E0DCB" w:rsidP="00E36553">
      <w:pPr>
        <w:pStyle w:val="a5"/>
        <w:ind w:firstLineChars="0" w:firstLine="0"/>
      </w:pPr>
      <w:r w:rsidRPr="007E0DCB">
        <w:rPr>
          <w:rFonts w:hint="eastAsia"/>
          <w:highlight w:val="yellow"/>
          <w:rPrChange w:id="112" w:author="普查办马建勇" w:date="2018-09-12T09:28:00Z">
            <w:rPr>
              <w:rFonts w:hint="eastAsia"/>
            </w:rPr>
          </w:rPrChange>
        </w:rPr>
        <w:t>（</w:t>
      </w:r>
      <w:r w:rsidRPr="007E0DCB">
        <w:rPr>
          <w:highlight w:val="yellow"/>
          <w:rPrChange w:id="113" w:author="普查办马建勇" w:date="2018-09-12T09:28:00Z">
            <w:rPr/>
          </w:rPrChange>
        </w:rPr>
        <w:t>2</w:t>
      </w:r>
      <w:r w:rsidRPr="007E0DCB">
        <w:rPr>
          <w:rFonts w:hint="eastAsia"/>
          <w:highlight w:val="yellow"/>
          <w:rPrChange w:id="114" w:author="普查办马建勇" w:date="2018-09-12T09:28:00Z">
            <w:rPr>
              <w:rFonts w:hint="eastAsia"/>
            </w:rPr>
          </w:rPrChange>
        </w:rPr>
        <w:t>）按照划分类别之前，所有类别的加合计总量。</w:t>
      </w:r>
    </w:p>
    <w:p w:rsidR="00CF374C" w:rsidRDefault="00CF374C" w:rsidP="00CF374C">
      <w:pPr>
        <w:pStyle w:val="a5"/>
        <w:numPr>
          <w:ilvl w:val="0"/>
          <w:numId w:val="20"/>
        </w:numPr>
        <w:ind w:firstLineChars="0"/>
      </w:pPr>
      <w:r>
        <w:rPr>
          <w:rFonts w:hint="eastAsia"/>
        </w:rPr>
        <w:t>小型木家具制造企业，年油漆量小于</w:t>
      </w:r>
      <w:r>
        <w:t>1</w:t>
      </w:r>
      <w:r>
        <w:rPr>
          <w:rFonts w:hint="eastAsia"/>
        </w:rPr>
        <w:t>吨，无废水和其他废气排放，这种企业是否只</w:t>
      </w:r>
      <w:proofErr w:type="gramStart"/>
      <w:r>
        <w:rPr>
          <w:rFonts w:hint="eastAsia"/>
        </w:rPr>
        <w:t>填基本</w:t>
      </w:r>
      <w:proofErr w:type="gramEnd"/>
      <w:r>
        <w:rPr>
          <w:rFonts w:hint="eastAsia"/>
        </w:rPr>
        <w:t>情况表还是不纳入普查？</w:t>
      </w:r>
    </w:p>
    <w:p w:rsidR="00CF374C" w:rsidRDefault="00CF374C" w:rsidP="00CF374C">
      <w:pPr>
        <w:pStyle w:val="a5"/>
        <w:ind w:firstLineChars="0" w:firstLine="0"/>
        <w:rPr>
          <w:color w:val="FF0000"/>
        </w:rPr>
      </w:pPr>
      <w:r w:rsidRPr="00FB378B">
        <w:rPr>
          <w:rFonts w:hint="eastAsia"/>
          <w:color w:val="FF0000"/>
        </w:rPr>
        <w:t>关键词：</w:t>
      </w:r>
      <w:r w:rsidRPr="00EF7B80">
        <w:rPr>
          <w:rFonts w:hint="eastAsia"/>
          <w:color w:val="FF0000"/>
        </w:rPr>
        <w:t>普查范围</w:t>
      </w:r>
      <w:r>
        <w:rPr>
          <w:rFonts w:hint="eastAsia"/>
          <w:color w:val="FF0000"/>
        </w:rPr>
        <w:t xml:space="preserve"> </w:t>
      </w:r>
      <w:r>
        <w:rPr>
          <w:color w:val="FF0000"/>
        </w:rPr>
        <w:t xml:space="preserve"> </w:t>
      </w:r>
      <w:r>
        <w:rPr>
          <w:rFonts w:hint="eastAsia"/>
          <w:color w:val="FF0000"/>
        </w:rPr>
        <w:t>家具制造</w:t>
      </w:r>
      <w:r>
        <w:rPr>
          <w:rFonts w:hint="eastAsia"/>
          <w:color w:val="FF0000"/>
        </w:rPr>
        <w:t xml:space="preserve"> </w:t>
      </w:r>
      <w:r>
        <w:rPr>
          <w:color w:val="FF0000"/>
        </w:rPr>
        <w:t xml:space="preserve">  </w:t>
      </w:r>
      <w:r>
        <w:rPr>
          <w:rFonts w:hint="eastAsia"/>
          <w:color w:val="FF0000"/>
        </w:rPr>
        <w:t>油漆</w:t>
      </w:r>
    </w:p>
    <w:p w:rsidR="00CF374C" w:rsidRDefault="00CF374C" w:rsidP="00CF374C">
      <w:pPr>
        <w:pStyle w:val="a5"/>
        <w:ind w:firstLineChars="0" w:firstLine="0"/>
      </w:pPr>
      <w:r>
        <w:rPr>
          <w:rFonts w:hint="eastAsia"/>
        </w:rPr>
        <w:t>答：</w:t>
      </w:r>
      <w:r w:rsidRPr="00FD253D">
        <w:rPr>
          <w:rFonts w:hint="eastAsia"/>
        </w:rPr>
        <w:t>按普查制度</w:t>
      </w:r>
      <w:r w:rsidRPr="00FD253D">
        <w:rPr>
          <w:rFonts w:hint="eastAsia"/>
        </w:rPr>
        <w:t>G103-11</w:t>
      </w:r>
      <w:r w:rsidRPr="00FD253D">
        <w:rPr>
          <w:rFonts w:hint="eastAsia"/>
        </w:rPr>
        <w:t>说明中要求“含挥发性有机物的原辅材料年使用总量在</w:t>
      </w:r>
      <w:r w:rsidRPr="00FD253D">
        <w:rPr>
          <w:rFonts w:hint="eastAsia"/>
        </w:rPr>
        <w:t>1</w:t>
      </w:r>
      <w:r w:rsidRPr="00FD253D">
        <w:rPr>
          <w:rFonts w:hint="eastAsia"/>
        </w:rPr>
        <w:t>吨以上的主要行业工业企业必填”。</w:t>
      </w:r>
    </w:p>
    <w:p w:rsidR="00761810" w:rsidRDefault="00761810" w:rsidP="006E65FE">
      <w:pPr>
        <w:pStyle w:val="a5"/>
        <w:numPr>
          <w:ilvl w:val="0"/>
          <w:numId w:val="20"/>
        </w:numPr>
        <w:ind w:firstLineChars="0"/>
      </w:pPr>
      <w:r>
        <w:rPr>
          <w:rFonts w:hint="eastAsia"/>
        </w:rPr>
        <w:t>化工企业对使用的有机原料和溶剂等污染物进行了监测，用非甲烷总烃作为代表，是否可以使用监测数据替代挥发性有机物的值。</w:t>
      </w:r>
    </w:p>
    <w:p w:rsidR="00127564" w:rsidRDefault="00127564" w:rsidP="00127564">
      <w:pPr>
        <w:pStyle w:val="a5"/>
        <w:ind w:firstLineChars="0" w:firstLine="0"/>
        <w:rPr>
          <w:color w:val="FF0000"/>
        </w:rPr>
      </w:pPr>
      <w:r w:rsidRPr="00FB378B">
        <w:rPr>
          <w:rFonts w:hint="eastAsia"/>
          <w:color w:val="FF0000"/>
        </w:rPr>
        <w:t>关键词：</w:t>
      </w:r>
      <w:r w:rsidR="001D1689" w:rsidRPr="008A07C2">
        <w:rPr>
          <w:rFonts w:hint="eastAsia"/>
          <w:color w:val="FF0000"/>
        </w:rPr>
        <w:t>监测数据</w:t>
      </w:r>
      <w:r w:rsidR="00E36553">
        <w:rPr>
          <w:rFonts w:hint="eastAsia"/>
          <w:color w:val="FF0000"/>
        </w:rPr>
        <w:t xml:space="preserve"> </w:t>
      </w:r>
      <w:r w:rsidR="00E36553">
        <w:rPr>
          <w:color w:val="FF0000"/>
        </w:rPr>
        <w:t xml:space="preserve">   </w:t>
      </w:r>
      <w:r w:rsidR="001D1689" w:rsidRPr="008A07C2">
        <w:rPr>
          <w:rFonts w:hint="eastAsia"/>
          <w:color w:val="FF0000"/>
        </w:rPr>
        <w:t>使用要求</w:t>
      </w:r>
    </w:p>
    <w:p w:rsidR="00127564" w:rsidRDefault="00127564" w:rsidP="00127564">
      <w:pPr>
        <w:pStyle w:val="a5"/>
        <w:ind w:firstLineChars="0" w:firstLine="0"/>
      </w:pPr>
      <w:r>
        <w:rPr>
          <w:rFonts w:hint="eastAsia"/>
        </w:rPr>
        <w:t>答：</w:t>
      </w:r>
      <w:r w:rsidR="001D1689" w:rsidRPr="001D1689">
        <w:rPr>
          <w:rFonts w:hint="eastAsia"/>
        </w:rPr>
        <w:t>如监测数据满足使用范围和要求，且认为能如实反映全年生产活动水平情况，可以使用。</w:t>
      </w:r>
    </w:p>
    <w:p w:rsidR="00692EE9" w:rsidRDefault="00692EE9" w:rsidP="00692EE9">
      <w:pPr>
        <w:pStyle w:val="a5"/>
        <w:numPr>
          <w:ilvl w:val="0"/>
          <w:numId w:val="20"/>
        </w:numPr>
        <w:ind w:firstLineChars="0"/>
      </w:pPr>
      <w:r>
        <w:rPr>
          <w:rFonts w:hint="eastAsia"/>
        </w:rPr>
        <w:lastRenderedPageBreak/>
        <w:t>汽车修理厂（</w:t>
      </w:r>
      <w:r>
        <w:t>4S</w:t>
      </w:r>
      <w:r>
        <w:rPr>
          <w:rFonts w:hint="eastAsia"/>
        </w:rPr>
        <w:t>店）需要填报</w:t>
      </w:r>
      <w:r>
        <w:t>G103-11</w:t>
      </w:r>
      <w:r>
        <w:rPr>
          <w:rFonts w:hint="eastAsia"/>
        </w:rPr>
        <w:t>表？</w:t>
      </w:r>
    </w:p>
    <w:p w:rsidR="00127564" w:rsidRDefault="00127564" w:rsidP="00127564">
      <w:pPr>
        <w:pStyle w:val="a5"/>
        <w:ind w:firstLineChars="0" w:firstLine="0"/>
        <w:rPr>
          <w:color w:val="FF0000"/>
        </w:rPr>
      </w:pPr>
      <w:r w:rsidRPr="00FB378B">
        <w:rPr>
          <w:rFonts w:hint="eastAsia"/>
          <w:color w:val="FF0000"/>
        </w:rPr>
        <w:t>关键词：</w:t>
      </w:r>
      <w:r w:rsidR="001D1689">
        <w:rPr>
          <w:rFonts w:hint="eastAsia"/>
          <w:color w:val="FF0000"/>
        </w:rPr>
        <w:t>工业源</w:t>
      </w:r>
      <w:r w:rsidR="00E36553">
        <w:rPr>
          <w:rFonts w:hint="eastAsia"/>
          <w:color w:val="FF0000"/>
        </w:rPr>
        <w:t xml:space="preserve"> </w:t>
      </w:r>
      <w:r w:rsidR="00E36553">
        <w:rPr>
          <w:color w:val="FF0000"/>
        </w:rPr>
        <w:t xml:space="preserve"> </w:t>
      </w:r>
      <w:r w:rsidR="001D1689">
        <w:rPr>
          <w:rFonts w:hint="eastAsia"/>
          <w:color w:val="FF0000"/>
        </w:rPr>
        <w:t>普查对象范围</w:t>
      </w:r>
      <w:r w:rsidR="00E36553">
        <w:rPr>
          <w:rFonts w:hint="eastAsia"/>
          <w:color w:val="FF0000"/>
        </w:rPr>
        <w:t xml:space="preserve"> </w:t>
      </w:r>
      <w:r w:rsidR="00E36553">
        <w:rPr>
          <w:color w:val="FF0000"/>
        </w:rPr>
        <w:t xml:space="preserve">  4S</w:t>
      </w:r>
      <w:r w:rsidR="00E36553">
        <w:rPr>
          <w:rFonts w:hint="eastAsia"/>
          <w:color w:val="FF0000"/>
        </w:rPr>
        <w:t>店</w:t>
      </w:r>
    </w:p>
    <w:p w:rsidR="00127564" w:rsidRDefault="00127564" w:rsidP="00127564">
      <w:pPr>
        <w:pStyle w:val="a5"/>
        <w:ind w:firstLineChars="0" w:firstLine="0"/>
      </w:pPr>
      <w:r>
        <w:rPr>
          <w:rFonts w:hint="eastAsia"/>
        </w:rPr>
        <w:t>答：</w:t>
      </w:r>
      <w:r w:rsidR="001D1689" w:rsidRPr="001D1689">
        <w:rPr>
          <w:rFonts w:hint="eastAsia"/>
        </w:rPr>
        <w:t>汽车修理厂</w:t>
      </w:r>
      <w:r w:rsidR="00E36553">
        <w:rPr>
          <w:rFonts w:hint="eastAsia"/>
        </w:rPr>
        <w:t>（</w:t>
      </w:r>
      <w:r w:rsidR="00E36553">
        <w:t>4S</w:t>
      </w:r>
      <w:r w:rsidR="00E36553">
        <w:rPr>
          <w:rFonts w:hint="eastAsia"/>
        </w:rPr>
        <w:t>店）</w:t>
      </w:r>
      <w:r w:rsidR="001D1689" w:rsidRPr="001D1689">
        <w:rPr>
          <w:rFonts w:hint="eastAsia"/>
        </w:rPr>
        <w:t>不属于工业源</w:t>
      </w:r>
      <w:r w:rsidR="006D60A0">
        <w:rPr>
          <w:rFonts w:hint="eastAsia"/>
        </w:rPr>
        <w:t>普查</w:t>
      </w:r>
      <w:r w:rsidR="001D1689" w:rsidRPr="001D1689">
        <w:rPr>
          <w:rFonts w:hint="eastAsia"/>
        </w:rPr>
        <w:t>范畴。</w:t>
      </w:r>
    </w:p>
    <w:p w:rsidR="00BF7A38" w:rsidRDefault="00BF7A38" w:rsidP="00BF7A38">
      <w:pPr>
        <w:pStyle w:val="a5"/>
        <w:numPr>
          <w:ilvl w:val="0"/>
          <w:numId w:val="20"/>
        </w:numPr>
        <w:ind w:firstLineChars="0"/>
      </w:pPr>
      <w:r w:rsidRPr="00BF7A38">
        <w:rPr>
          <w:rFonts w:hint="eastAsia"/>
        </w:rPr>
        <w:t>有机废气无组织排放应如何填写收集方式（如表</w:t>
      </w:r>
      <w:r w:rsidRPr="00BF7A38">
        <w:rPr>
          <w:rFonts w:hint="eastAsia"/>
        </w:rPr>
        <w:t xml:space="preserve">G103-11 </w:t>
      </w:r>
      <w:r w:rsidRPr="00BF7A38">
        <w:rPr>
          <w:rFonts w:hint="eastAsia"/>
        </w:rPr>
        <w:t>挥发性有机废气收集方式），是否填写“其他收集方式”？还是说无组织排放废气不纳入核算？</w:t>
      </w:r>
    </w:p>
    <w:p w:rsidR="0050786E" w:rsidRPr="003F03C7" w:rsidRDefault="0050786E" w:rsidP="0050786E">
      <w:pPr>
        <w:pStyle w:val="a5"/>
        <w:ind w:firstLineChars="0" w:firstLine="0"/>
        <w:rPr>
          <w:color w:val="FF0000"/>
        </w:rPr>
      </w:pPr>
      <w:r w:rsidRPr="003F03C7">
        <w:rPr>
          <w:rFonts w:hint="eastAsia"/>
          <w:color w:val="FF0000"/>
        </w:rPr>
        <w:t>关键词：无组织废气</w:t>
      </w:r>
    </w:p>
    <w:p w:rsidR="0050786E" w:rsidRDefault="0050786E" w:rsidP="0050786E">
      <w:pPr>
        <w:pStyle w:val="a5"/>
        <w:ind w:firstLineChars="0" w:firstLine="0"/>
      </w:pPr>
      <w:r>
        <w:rPr>
          <w:rFonts w:hint="eastAsia"/>
        </w:rPr>
        <w:t>答：</w:t>
      </w:r>
      <w:r w:rsidRPr="003F03C7">
        <w:rPr>
          <w:rFonts w:hint="eastAsia"/>
        </w:rPr>
        <w:t>这部分废气均是通过收集将无组织转化为有组织排放的，转化为有组织的以及未收集而以无组织方式排放的，均纳入核算。</w:t>
      </w:r>
    </w:p>
    <w:p w:rsidR="005A102D" w:rsidRDefault="00E36553" w:rsidP="005A102D">
      <w:pPr>
        <w:pStyle w:val="a5"/>
        <w:numPr>
          <w:ilvl w:val="0"/>
          <w:numId w:val="20"/>
        </w:numPr>
        <w:ind w:firstLineChars="0"/>
      </w:pPr>
      <w:r w:rsidRPr="00A76161">
        <w:rPr>
          <w:rFonts w:hint="eastAsia"/>
        </w:rPr>
        <w:t xml:space="preserve"> </w:t>
      </w:r>
      <w:r w:rsidR="005A102D" w:rsidRPr="00A76161">
        <w:rPr>
          <w:rFonts w:hint="eastAsia"/>
        </w:rPr>
        <w:t>“含挥发性有机物的原辅材料名称及代码”：指标解释“溶剂、清洗剂、稀释剂只需要参考下表名称（包括但不限于），无需在普查表中明确具体名称”中的“无需”怎么理解？</w:t>
      </w:r>
    </w:p>
    <w:p w:rsidR="00EE13AA" w:rsidRDefault="00EE13AA" w:rsidP="00EE13AA">
      <w:pPr>
        <w:pStyle w:val="a5"/>
        <w:ind w:firstLineChars="0" w:firstLine="0"/>
      </w:pPr>
      <w:r>
        <w:rPr>
          <w:rFonts w:hint="eastAsia"/>
        </w:rPr>
        <w:t>答：</w:t>
      </w:r>
      <w:r w:rsidRPr="00EE13AA">
        <w:rPr>
          <w:rFonts w:hint="eastAsia"/>
        </w:rPr>
        <w:t>按照指标解释中的名称填报，不需要根据品牌等细分名称填报。</w:t>
      </w:r>
    </w:p>
    <w:p w:rsidR="003567E3" w:rsidRPr="00696EE1" w:rsidRDefault="00696EE1" w:rsidP="00537A46">
      <w:pPr>
        <w:spacing w:before="240"/>
        <w:rPr>
          <w:b/>
        </w:rPr>
      </w:pPr>
      <w:bookmarkStart w:id="115" w:name="_Hlk523911056"/>
      <w:r w:rsidRPr="00696EE1">
        <w:rPr>
          <w:rFonts w:hint="eastAsia"/>
          <w:b/>
        </w:rPr>
        <w:t>G</w:t>
      </w:r>
      <w:r w:rsidRPr="00696EE1">
        <w:rPr>
          <w:b/>
        </w:rPr>
        <w:t>103</w:t>
      </w:r>
      <w:r w:rsidRPr="00696EE1">
        <w:rPr>
          <w:rFonts w:hint="eastAsia"/>
          <w:b/>
        </w:rPr>
        <w:t>-</w:t>
      </w:r>
      <w:r w:rsidRPr="00696EE1">
        <w:rPr>
          <w:b/>
        </w:rPr>
        <w:t>1</w:t>
      </w:r>
      <w:r>
        <w:rPr>
          <w:b/>
        </w:rPr>
        <w:t>2</w:t>
      </w:r>
      <w:r w:rsidRPr="00696EE1">
        <w:rPr>
          <w:rFonts w:hint="eastAsia"/>
          <w:b/>
        </w:rPr>
        <w:t>表</w:t>
      </w:r>
      <w:bookmarkEnd w:id="115"/>
      <w:r w:rsidR="00A05408" w:rsidRPr="00CB31EF">
        <w:rPr>
          <w:rFonts w:hint="eastAsia"/>
          <w:b/>
        </w:rPr>
        <w:t>（工业企业固体物料堆存信息）</w:t>
      </w:r>
    </w:p>
    <w:p w:rsidR="004A4CDD" w:rsidRDefault="004A4CDD" w:rsidP="004A4CDD">
      <w:pPr>
        <w:pStyle w:val="a5"/>
        <w:numPr>
          <w:ilvl w:val="0"/>
          <w:numId w:val="20"/>
        </w:numPr>
        <w:ind w:firstLineChars="0"/>
      </w:pPr>
      <w:r w:rsidRPr="004A4CDD">
        <w:rPr>
          <w:rFonts w:hint="eastAsia"/>
        </w:rPr>
        <w:t>固废（危废）临时储存场地是否需要填报？</w:t>
      </w:r>
    </w:p>
    <w:p w:rsidR="004A4CDD" w:rsidRDefault="004A4CDD" w:rsidP="004A4CDD">
      <w:pPr>
        <w:pStyle w:val="a5"/>
        <w:ind w:firstLineChars="0" w:firstLine="0"/>
        <w:rPr>
          <w:color w:val="FF0000"/>
        </w:rPr>
      </w:pPr>
      <w:r w:rsidRPr="003F03C7">
        <w:rPr>
          <w:rFonts w:hint="eastAsia"/>
          <w:color w:val="FF0000"/>
        </w:rPr>
        <w:t>关键词：</w:t>
      </w:r>
      <w:r w:rsidRPr="002E4A8E">
        <w:rPr>
          <w:rFonts w:hint="eastAsia"/>
          <w:color w:val="FF0000"/>
        </w:rPr>
        <w:t>堆场</w:t>
      </w:r>
      <w:r w:rsidR="00732924">
        <w:rPr>
          <w:rFonts w:hint="eastAsia"/>
          <w:color w:val="FF0000"/>
        </w:rPr>
        <w:t xml:space="preserve"> </w:t>
      </w:r>
      <w:r w:rsidR="00732924">
        <w:rPr>
          <w:color w:val="FF0000"/>
        </w:rPr>
        <w:t xml:space="preserve"> </w:t>
      </w:r>
      <w:r w:rsidRPr="002E4A8E">
        <w:rPr>
          <w:rFonts w:hint="eastAsia"/>
          <w:color w:val="FF0000"/>
        </w:rPr>
        <w:t>填报范围</w:t>
      </w:r>
    </w:p>
    <w:p w:rsidR="004A4CDD" w:rsidRDefault="004A4CDD" w:rsidP="004A4CDD">
      <w:pPr>
        <w:pStyle w:val="a5"/>
        <w:ind w:firstLineChars="0" w:firstLine="0"/>
      </w:pPr>
      <w:r>
        <w:rPr>
          <w:rFonts w:hint="eastAsia"/>
        </w:rPr>
        <w:t>答：</w:t>
      </w:r>
      <w:r w:rsidRPr="00510777">
        <w:rPr>
          <w:rFonts w:hint="eastAsia"/>
        </w:rPr>
        <w:t>仅限于指标解释所列固体物料，若是其中所列类型，且长期存在则需要填报。</w:t>
      </w:r>
    </w:p>
    <w:p w:rsidR="004A4CDD" w:rsidRDefault="004A4CDD" w:rsidP="004A4CDD">
      <w:pPr>
        <w:pStyle w:val="a5"/>
        <w:numPr>
          <w:ilvl w:val="0"/>
          <w:numId w:val="20"/>
        </w:numPr>
        <w:ind w:firstLineChars="0"/>
      </w:pPr>
      <w:r w:rsidRPr="004A4CDD">
        <w:rPr>
          <w:rFonts w:hint="eastAsia"/>
        </w:rPr>
        <w:t>由第三方运营的一般工业固体废物公共渣场是否纳入普查？普查表是参照使用该表还是使用生活垃圾</w:t>
      </w:r>
      <w:r w:rsidRPr="004A4CDD">
        <w:rPr>
          <w:rFonts w:hint="eastAsia"/>
        </w:rPr>
        <w:t>/</w:t>
      </w:r>
      <w:r w:rsidRPr="004A4CDD">
        <w:rPr>
          <w:rFonts w:hint="eastAsia"/>
        </w:rPr>
        <w:t>危险废物集中处置场的有关表格？同理，已经处置或未经处置的历史遗留废渣，尾矿点是否纳入普查？</w:t>
      </w:r>
    </w:p>
    <w:p w:rsidR="004A4CDD" w:rsidRDefault="004A4CDD" w:rsidP="004A4CDD">
      <w:pPr>
        <w:pStyle w:val="a5"/>
        <w:ind w:firstLineChars="0" w:firstLine="0"/>
        <w:rPr>
          <w:color w:val="FF0000"/>
        </w:rPr>
      </w:pPr>
      <w:r w:rsidRPr="003F03C7">
        <w:rPr>
          <w:rFonts w:hint="eastAsia"/>
          <w:color w:val="FF0000"/>
        </w:rPr>
        <w:t>关键词：</w:t>
      </w:r>
      <w:r w:rsidR="00074C1F" w:rsidRPr="00074C1F">
        <w:rPr>
          <w:rFonts w:hint="eastAsia"/>
          <w:color w:val="FF0000"/>
        </w:rPr>
        <w:t>尾矿库、固体物料</w:t>
      </w:r>
      <w:r w:rsidR="00732924">
        <w:rPr>
          <w:rFonts w:hint="eastAsia"/>
          <w:color w:val="FF0000"/>
        </w:rPr>
        <w:t xml:space="preserve"> </w:t>
      </w:r>
      <w:r w:rsidR="00732924">
        <w:rPr>
          <w:color w:val="FF0000"/>
        </w:rPr>
        <w:t xml:space="preserve"> </w:t>
      </w:r>
      <w:r w:rsidR="00074C1F" w:rsidRPr="00074C1F">
        <w:rPr>
          <w:rFonts w:hint="eastAsia"/>
          <w:color w:val="FF0000"/>
        </w:rPr>
        <w:t>堆存</w:t>
      </w:r>
    </w:p>
    <w:p w:rsidR="00A76A4A" w:rsidRDefault="004A4CDD" w:rsidP="004A4CDD">
      <w:pPr>
        <w:pStyle w:val="a5"/>
        <w:ind w:firstLineChars="0" w:firstLine="0"/>
      </w:pPr>
      <w:r>
        <w:rPr>
          <w:rFonts w:hint="eastAsia"/>
        </w:rPr>
        <w:t>答：</w:t>
      </w:r>
      <w:r w:rsidR="00074C1F" w:rsidRPr="00074C1F">
        <w:rPr>
          <w:rFonts w:hint="eastAsia"/>
        </w:rPr>
        <w:t>尾矿库都应纳入普查。</w:t>
      </w:r>
    </w:p>
    <w:p w:rsidR="004A4CDD" w:rsidRDefault="00732924" w:rsidP="00A76A4A">
      <w:pPr>
        <w:pStyle w:val="a5"/>
        <w:ind w:firstLine="480"/>
      </w:pPr>
      <w:r>
        <w:rPr>
          <w:rFonts w:hint="eastAsia"/>
        </w:rPr>
        <w:t>若是企业自己建设、供本企业使用，但委托</w:t>
      </w:r>
      <w:r w:rsidR="00074C1F" w:rsidRPr="00074C1F">
        <w:rPr>
          <w:rFonts w:hint="eastAsia"/>
        </w:rPr>
        <w:t>第三方运</w:t>
      </w:r>
      <w:r>
        <w:rPr>
          <w:rFonts w:hint="eastAsia"/>
        </w:rPr>
        <w:t>维的固体废物处置、贮存设施，应纳入工业源普查，由该企业填报。为多家企业提供服务的工业固体废物处置、贮存场，按照集中式污染治理设施普查规定，确定其是否</w:t>
      </w:r>
      <w:r w:rsidR="00A76A4A">
        <w:rPr>
          <w:rFonts w:hint="eastAsia"/>
        </w:rPr>
        <w:t>纳入普查、</w:t>
      </w:r>
      <w:r w:rsidR="00074C1F" w:rsidRPr="00074C1F">
        <w:rPr>
          <w:rFonts w:hint="eastAsia"/>
        </w:rPr>
        <w:t>填报哪类普查表。</w:t>
      </w:r>
    </w:p>
    <w:p w:rsidR="002B663F" w:rsidRDefault="002B663F" w:rsidP="002B663F">
      <w:pPr>
        <w:pStyle w:val="a5"/>
        <w:numPr>
          <w:ilvl w:val="0"/>
          <w:numId w:val="20"/>
        </w:numPr>
        <w:ind w:firstLineChars="0"/>
      </w:pPr>
      <w:r w:rsidRPr="002B663F">
        <w:rPr>
          <w:rFonts w:hint="eastAsia"/>
        </w:rPr>
        <w:t>企业的运载信息，是以“拉运年单”为准，还是以企业实际的为准？但是企业无详实的记录，这样该如何填写？</w:t>
      </w:r>
    </w:p>
    <w:p w:rsidR="002B663F" w:rsidRDefault="002B663F" w:rsidP="002B663F">
      <w:pPr>
        <w:pStyle w:val="a5"/>
        <w:ind w:firstLineChars="0" w:firstLine="0"/>
        <w:rPr>
          <w:color w:val="FF0000"/>
        </w:rPr>
      </w:pPr>
      <w:r w:rsidRPr="003F03C7">
        <w:rPr>
          <w:rFonts w:hint="eastAsia"/>
          <w:color w:val="FF0000"/>
        </w:rPr>
        <w:t>关键词：</w:t>
      </w:r>
      <w:r w:rsidR="002251E1" w:rsidRPr="00A41C23">
        <w:rPr>
          <w:rFonts w:hint="eastAsia"/>
          <w:color w:val="FF0000"/>
        </w:rPr>
        <w:t>运载信息</w:t>
      </w:r>
    </w:p>
    <w:p w:rsidR="002B663F" w:rsidRDefault="002B663F" w:rsidP="002B663F">
      <w:pPr>
        <w:pStyle w:val="a5"/>
        <w:ind w:firstLineChars="0" w:firstLine="0"/>
      </w:pPr>
      <w:r>
        <w:rPr>
          <w:rFonts w:hint="eastAsia"/>
        </w:rPr>
        <w:lastRenderedPageBreak/>
        <w:t>答：</w:t>
      </w:r>
      <w:r w:rsidR="002251E1" w:rsidRPr="00A41C23">
        <w:rPr>
          <w:rFonts w:hint="eastAsia"/>
        </w:rPr>
        <w:t>按照企业实际情况填写，没有详实记录，可根据实际情况进行估算。</w:t>
      </w:r>
    </w:p>
    <w:p w:rsidR="00696EE1" w:rsidRDefault="00696EE1" w:rsidP="006E65FE">
      <w:pPr>
        <w:pStyle w:val="a5"/>
        <w:numPr>
          <w:ilvl w:val="0"/>
          <w:numId w:val="20"/>
        </w:numPr>
        <w:ind w:firstLineChars="0"/>
      </w:pPr>
      <w:r>
        <w:rPr>
          <w:rFonts w:hint="eastAsia"/>
        </w:rPr>
        <w:t>砂石开采企业，就填柴油机械产生的其他废气吗？砂石</w:t>
      </w:r>
      <w:proofErr w:type="gramStart"/>
      <w:r>
        <w:rPr>
          <w:rFonts w:hint="eastAsia"/>
        </w:rPr>
        <w:t>堆需要</w:t>
      </w:r>
      <w:proofErr w:type="gramEnd"/>
      <w:r>
        <w:rPr>
          <w:rFonts w:hint="eastAsia"/>
        </w:rPr>
        <w:t>填写</w:t>
      </w:r>
      <w:r>
        <w:t>G103-12</w:t>
      </w:r>
      <w:r>
        <w:rPr>
          <w:rFonts w:hint="eastAsia"/>
        </w:rPr>
        <w:t>表吗？</w:t>
      </w:r>
    </w:p>
    <w:p w:rsidR="00A76A4A" w:rsidRDefault="00A76A4A" w:rsidP="002B663F">
      <w:pPr>
        <w:pStyle w:val="a5"/>
        <w:ind w:firstLineChars="0" w:firstLine="0"/>
      </w:pPr>
      <w:r w:rsidRPr="003F03C7">
        <w:rPr>
          <w:rFonts w:hint="eastAsia"/>
          <w:color w:val="FF0000"/>
        </w:rPr>
        <w:t>关键词：</w:t>
      </w:r>
      <w:r>
        <w:rPr>
          <w:rFonts w:hint="eastAsia"/>
          <w:color w:val="FF0000"/>
        </w:rPr>
        <w:t>砂石开采</w:t>
      </w:r>
      <w:r>
        <w:rPr>
          <w:rFonts w:hint="eastAsia"/>
          <w:color w:val="FF0000"/>
        </w:rPr>
        <w:t xml:space="preserve"> </w:t>
      </w:r>
      <w:r>
        <w:rPr>
          <w:color w:val="FF0000"/>
        </w:rPr>
        <w:t xml:space="preserve">  </w:t>
      </w:r>
    </w:p>
    <w:p w:rsidR="002B663F" w:rsidRDefault="002B663F" w:rsidP="002B663F">
      <w:pPr>
        <w:pStyle w:val="a5"/>
        <w:ind w:firstLineChars="0" w:firstLine="0"/>
      </w:pPr>
      <w:r>
        <w:rPr>
          <w:rFonts w:hint="eastAsia"/>
        </w:rPr>
        <w:t>答：</w:t>
      </w:r>
      <w:r w:rsidR="00115337" w:rsidRPr="00115337">
        <w:rPr>
          <w:rFonts w:hint="eastAsia"/>
        </w:rPr>
        <w:t>按实际废水、废气、</w:t>
      </w:r>
      <w:proofErr w:type="gramStart"/>
      <w:r w:rsidR="00115337" w:rsidRPr="00115337">
        <w:rPr>
          <w:rFonts w:hint="eastAsia"/>
        </w:rPr>
        <w:t>固废产排污</w:t>
      </w:r>
      <w:proofErr w:type="gramEnd"/>
      <w:r w:rsidR="00115337" w:rsidRPr="00115337">
        <w:rPr>
          <w:rFonts w:hint="eastAsia"/>
        </w:rPr>
        <w:t>环节填报。不属于</w:t>
      </w:r>
      <w:r w:rsidR="00115337" w:rsidRPr="00115337">
        <w:rPr>
          <w:rFonts w:hint="eastAsia"/>
        </w:rPr>
        <w:t>G103-12</w:t>
      </w:r>
      <w:r w:rsidR="00115337" w:rsidRPr="00115337">
        <w:rPr>
          <w:rFonts w:hint="eastAsia"/>
        </w:rPr>
        <w:t>表指标解释中堆存物料范围的，不需要填报。</w:t>
      </w:r>
    </w:p>
    <w:p w:rsidR="00231E9B" w:rsidRPr="00F27327" w:rsidRDefault="006E65FE" w:rsidP="00986A7E">
      <w:pPr>
        <w:pStyle w:val="a5"/>
        <w:numPr>
          <w:ilvl w:val="0"/>
          <w:numId w:val="20"/>
        </w:numPr>
        <w:ind w:firstLineChars="0"/>
        <w:rPr>
          <w:b/>
        </w:rPr>
      </w:pPr>
      <w:r>
        <w:rPr>
          <w:rFonts w:hint="eastAsia"/>
        </w:rPr>
        <w:t>工业企业固体物料堆场的定义是什么？其中污泥的这一类堆存物料是否与工业固</w:t>
      </w:r>
      <w:proofErr w:type="gramStart"/>
      <w:r>
        <w:rPr>
          <w:rFonts w:hint="eastAsia"/>
        </w:rPr>
        <w:t>废产生</w:t>
      </w:r>
      <w:proofErr w:type="gramEnd"/>
      <w:r>
        <w:rPr>
          <w:rFonts w:hint="eastAsia"/>
        </w:rPr>
        <w:t>利用信息表存在重复统计？</w:t>
      </w:r>
    </w:p>
    <w:p w:rsidR="00F27327" w:rsidRDefault="00F27327" w:rsidP="00F27327">
      <w:pPr>
        <w:pStyle w:val="a5"/>
        <w:ind w:firstLineChars="0" w:firstLine="0"/>
        <w:rPr>
          <w:color w:val="FF0000"/>
        </w:rPr>
      </w:pPr>
      <w:r w:rsidRPr="003F03C7">
        <w:rPr>
          <w:rFonts w:hint="eastAsia"/>
          <w:color w:val="FF0000"/>
        </w:rPr>
        <w:t>关键词：</w:t>
      </w:r>
      <w:r w:rsidR="00460AAD" w:rsidRPr="0004228B">
        <w:rPr>
          <w:rFonts w:hint="eastAsia"/>
          <w:color w:val="FF0000"/>
        </w:rPr>
        <w:t>固体物料</w:t>
      </w:r>
      <w:r w:rsidR="00A76A4A">
        <w:rPr>
          <w:rFonts w:hint="eastAsia"/>
          <w:color w:val="FF0000"/>
        </w:rPr>
        <w:t xml:space="preserve"> </w:t>
      </w:r>
      <w:r w:rsidR="00A76A4A">
        <w:rPr>
          <w:color w:val="FF0000"/>
        </w:rPr>
        <w:t xml:space="preserve"> </w:t>
      </w:r>
      <w:r w:rsidR="00460AAD" w:rsidRPr="0004228B">
        <w:rPr>
          <w:rFonts w:hint="eastAsia"/>
          <w:color w:val="FF0000"/>
        </w:rPr>
        <w:t>堆场</w:t>
      </w:r>
      <w:r w:rsidR="00A76A4A">
        <w:rPr>
          <w:rFonts w:hint="eastAsia"/>
          <w:color w:val="FF0000"/>
        </w:rPr>
        <w:t xml:space="preserve"> </w:t>
      </w:r>
      <w:r w:rsidR="00A76A4A">
        <w:rPr>
          <w:color w:val="FF0000"/>
        </w:rPr>
        <w:t xml:space="preserve"> </w:t>
      </w:r>
      <w:r w:rsidR="00460AAD" w:rsidRPr="0004228B">
        <w:rPr>
          <w:rFonts w:hint="eastAsia"/>
          <w:color w:val="FF0000"/>
        </w:rPr>
        <w:t>填报对象范围</w:t>
      </w:r>
    </w:p>
    <w:p w:rsidR="00F27327" w:rsidRPr="00F27327" w:rsidRDefault="00F27327" w:rsidP="00F27327">
      <w:pPr>
        <w:pStyle w:val="a5"/>
        <w:ind w:firstLineChars="0" w:firstLine="0"/>
        <w:rPr>
          <w:b/>
        </w:rPr>
      </w:pPr>
      <w:r>
        <w:rPr>
          <w:rFonts w:hint="eastAsia"/>
        </w:rPr>
        <w:t>答：</w:t>
      </w:r>
      <w:r w:rsidR="00460AAD" w:rsidRPr="00460AAD">
        <w:rPr>
          <w:rFonts w:hint="eastAsia"/>
        </w:rPr>
        <w:t>有指标解释中堆存物料范围内的物料堆放的，即需要填报，固体物料堆存涉及堆存过程中的粉尘、挥发性有机物的排放情况。工业固体废物产生利用</w:t>
      </w:r>
      <w:r w:rsidR="00A76A4A">
        <w:rPr>
          <w:rFonts w:hint="eastAsia"/>
        </w:rPr>
        <w:t>情况表</w:t>
      </w:r>
      <w:r w:rsidR="00460AAD" w:rsidRPr="00460AAD">
        <w:rPr>
          <w:rFonts w:hint="eastAsia"/>
        </w:rPr>
        <w:t>主要涉及固体废物产生、综合利用、处置、丢弃等情况。</w:t>
      </w:r>
    </w:p>
    <w:p w:rsidR="005A102D" w:rsidRDefault="00A76A4A" w:rsidP="005A102D">
      <w:pPr>
        <w:pStyle w:val="a5"/>
        <w:numPr>
          <w:ilvl w:val="0"/>
          <w:numId w:val="20"/>
        </w:numPr>
        <w:ind w:firstLineChars="0"/>
      </w:pPr>
      <w:r>
        <w:rPr>
          <w:rFonts w:hint="eastAsia"/>
        </w:rPr>
        <w:t xml:space="preserve"> </w:t>
      </w:r>
      <w:r w:rsidR="00A97942">
        <w:rPr>
          <w:rFonts w:hint="eastAsia"/>
        </w:rPr>
        <w:t>“</w:t>
      </w:r>
      <w:r w:rsidR="005A102D" w:rsidRPr="0040692F">
        <w:rPr>
          <w:rFonts w:hint="eastAsia"/>
        </w:rPr>
        <w:t>堆场编号”：由谁来编号？</w:t>
      </w:r>
    </w:p>
    <w:p w:rsidR="0011383D" w:rsidRPr="0011383D" w:rsidRDefault="0011383D" w:rsidP="0011383D">
      <w:pPr>
        <w:rPr>
          <w:color w:val="FF0000"/>
        </w:rPr>
      </w:pPr>
      <w:r w:rsidRPr="0011383D">
        <w:rPr>
          <w:rFonts w:hint="eastAsia"/>
          <w:color w:val="FF0000"/>
        </w:rPr>
        <w:t>关键词：编号</w:t>
      </w:r>
    </w:p>
    <w:p w:rsidR="0011383D" w:rsidRDefault="0011383D" w:rsidP="0011383D">
      <w:pPr>
        <w:pStyle w:val="a5"/>
        <w:ind w:firstLineChars="0" w:firstLine="0"/>
      </w:pPr>
      <w:r>
        <w:rPr>
          <w:rFonts w:hint="eastAsia"/>
        </w:rPr>
        <w:t>答：由填报对象自行编号。</w:t>
      </w:r>
    </w:p>
    <w:p w:rsidR="005A102D" w:rsidRPr="00B7673B" w:rsidRDefault="007E0DCB" w:rsidP="005A102D">
      <w:pPr>
        <w:pStyle w:val="a5"/>
        <w:numPr>
          <w:ilvl w:val="0"/>
          <w:numId w:val="20"/>
        </w:numPr>
        <w:ind w:firstLineChars="0"/>
        <w:rPr>
          <w:highlight w:val="yellow"/>
          <w:rPrChange w:id="116" w:author="普查办马建勇" w:date="2018-09-12T09:31:00Z">
            <w:rPr/>
          </w:rPrChange>
        </w:rPr>
      </w:pPr>
      <w:r w:rsidRPr="007E0DCB">
        <w:rPr>
          <w:rFonts w:hint="eastAsia"/>
          <w:highlight w:val="yellow"/>
          <w:rPrChange w:id="117" w:author="普查办马建勇" w:date="2018-09-12T09:31:00Z">
            <w:rPr>
              <w:rFonts w:hint="eastAsia"/>
            </w:rPr>
          </w:rPrChange>
        </w:rPr>
        <w:t>关于“运载信息”一项，计量单位为“车”，但存在单位使用船舶运输，这类单位如何填写？</w:t>
      </w:r>
    </w:p>
    <w:p w:rsidR="005E08D9" w:rsidRPr="00B7673B" w:rsidRDefault="007E0DCB" w:rsidP="005E08D9">
      <w:pPr>
        <w:pStyle w:val="a5"/>
        <w:ind w:firstLineChars="0" w:firstLine="0"/>
        <w:rPr>
          <w:color w:val="FF0000"/>
          <w:highlight w:val="yellow"/>
          <w:rPrChange w:id="118" w:author="普查办马建勇" w:date="2018-09-12T09:31:00Z">
            <w:rPr>
              <w:color w:val="FF0000"/>
            </w:rPr>
          </w:rPrChange>
        </w:rPr>
      </w:pPr>
      <w:r w:rsidRPr="007E0DCB">
        <w:rPr>
          <w:rFonts w:hint="eastAsia"/>
          <w:color w:val="FF0000"/>
          <w:highlight w:val="yellow"/>
          <w:rPrChange w:id="119" w:author="普查办马建勇" w:date="2018-09-12T09:31:00Z">
            <w:rPr>
              <w:rFonts w:hint="eastAsia"/>
              <w:color w:val="FF0000"/>
            </w:rPr>
          </w:rPrChange>
        </w:rPr>
        <w:t>关键词：运载信息</w:t>
      </w:r>
    </w:p>
    <w:p w:rsidR="005E08D9" w:rsidRDefault="007E0DCB" w:rsidP="005E08D9">
      <w:pPr>
        <w:pStyle w:val="a5"/>
        <w:ind w:firstLineChars="0" w:firstLine="0"/>
      </w:pPr>
      <w:r w:rsidRPr="007E0DCB">
        <w:rPr>
          <w:rFonts w:hint="eastAsia"/>
          <w:highlight w:val="yellow"/>
          <w:rPrChange w:id="120" w:author="普查办马建勇" w:date="2018-09-12T09:31:00Z">
            <w:rPr>
              <w:rFonts w:hint="eastAsia"/>
            </w:rPr>
          </w:rPrChange>
        </w:rPr>
        <w:t>答：船舶运输的不进行填报，这部分主要考虑车辆运输过程的扬尘，不考虑船舶运输。</w:t>
      </w:r>
    </w:p>
    <w:p w:rsidR="005A102D" w:rsidRDefault="005A102D" w:rsidP="005A102D">
      <w:pPr>
        <w:pStyle w:val="a5"/>
        <w:numPr>
          <w:ilvl w:val="0"/>
          <w:numId w:val="20"/>
        </w:numPr>
        <w:ind w:firstLineChars="0"/>
      </w:pPr>
      <w:r>
        <w:rPr>
          <w:rFonts w:hint="eastAsia"/>
        </w:rPr>
        <w:t>“年运载量”一项中外运部分含有</w:t>
      </w:r>
      <w:r>
        <w:rPr>
          <w:rFonts w:hint="eastAsia"/>
        </w:rPr>
        <w:t>2016</w:t>
      </w:r>
      <w:r>
        <w:rPr>
          <w:rFonts w:hint="eastAsia"/>
        </w:rPr>
        <w:t>年产生的固废，填写时是否剔除？</w:t>
      </w:r>
    </w:p>
    <w:p w:rsidR="00095F0A" w:rsidRDefault="00095F0A" w:rsidP="00095F0A">
      <w:pPr>
        <w:pStyle w:val="a5"/>
        <w:ind w:firstLineChars="0" w:firstLine="0"/>
        <w:rPr>
          <w:color w:val="FF0000"/>
        </w:rPr>
      </w:pPr>
      <w:r w:rsidRPr="0011383D">
        <w:rPr>
          <w:rFonts w:hint="eastAsia"/>
          <w:color w:val="FF0000"/>
        </w:rPr>
        <w:t>关键词：</w:t>
      </w:r>
      <w:r w:rsidRPr="00E0656F">
        <w:rPr>
          <w:rFonts w:hint="eastAsia"/>
          <w:color w:val="FF0000"/>
        </w:rPr>
        <w:t>年运载量</w:t>
      </w:r>
    </w:p>
    <w:p w:rsidR="00095F0A" w:rsidRDefault="00095F0A" w:rsidP="00095F0A">
      <w:pPr>
        <w:pStyle w:val="a5"/>
        <w:ind w:firstLineChars="0" w:firstLine="0"/>
      </w:pPr>
      <w:r>
        <w:rPr>
          <w:rFonts w:hint="eastAsia"/>
        </w:rPr>
        <w:t>答：</w:t>
      </w:r>
      <w:r w:rsidRPr="00095F0A">
        <w:rPr>
          <w:rFonts w:hint="eastAsia"/>
        </w:rPr>
        <w:t>不需要，根据实际年运载量填报，与运载固废的产生年</w:t>
      </w:r>
      <w:r w:rsidR="00A76A4A">
        <w:rPr>
          <w:rFonts w:hint="eastAsia"/>
        </w:rPr>
        <w:t>份</w:t>
      </w:r>
      <w:r w:rsidRPr="00095F0A">
        <w:rPr>
          <w:rFonts w:hint="eastAsia"/>
        </w:rPr>
        <w:t>无关。</w:t>
      </w:r>
    </w:p>
    <w:p w:rsidR="004311B1" w:rsidRPr="00BA7CA8" w:rsidRDefault="005A102D" w:rsidP="005A102D">
      <w:pPr>
        <w:pStyle w:val="a5"/>
        <w:numPr>
          <w:ilvl w:val="0"/>
          <w:numId w:val="20"/>
        </w:numPr>
        <w:ind w:firstLineChars="0"/>
        <w:rPr>
          <w:b/>
        </w:rPr>
      </w:pPr>
      <w:r w:rsidRPr="00FB004B">
        <w:rPr>
          <w:rFonts w:hint="eastAsia"/>
        </w:rPr>
        <w:t>G103-12</w:t>
      </w:r>
      <w:r w:rsidRPr="00FB004B">
        <w:rPr>
          <w:rFonts w:hint="eastAsia"/>
        </w:rPr>
        <w:t>表《工业固体物料堆存信息》与</w:t>
      </w:r>
      <w:r w:rsidRPr="00FB004B">
        <w:rPr>
          <w:rFonts w:hint="eastAsia"/>
        </w:rPr>
        <w:t>G104-1</w:t>
      </w:r>
      <w:r w:rsidRPr="00FB004B">
        <w:rPr>
          <w:rFonts w:hint="eastAsia"/>
        </w:rPr>
        <w:t>表《工业企业一般固体非法产生与处置利用信息》，有重复的物料（如：污泥、煤矸石），如何选择表格填报？污泥处理厂脱水处理后的污泥需要场所存放，这个贮存场所的信息是填报</w:t>
      </w:r>
      <w:r w:rsidRPr="00FB004B">
        <w:rPr>
          <w:rFonts w:hint="eastAsia"/>
        </w:rPr>
        <w:t>G103-12</w:t>
      </w:r>
      <w:r w:rsidRPr="00FB004B">
        <w:rPr>
          <w:rFonts w:hint="eastAsia"/>
        </w:rPr>
        <w:t>和</w:t>
      </w:r>
      <w:r w:rsidRPr="00FB004B">
        <w:rPr>
          <w:rFonts w:hint="eastAsia"/>
        </w:rPr>
        <w:t>G104-1</w:t>
      </w:r>
      <w:r w:rsidRPr="00FB004B">
        <w:rPr>
          <w:rFonts w:hint="eastAsia"/>
        </w:rPr>
        <w:t>中的哪张表格？</w:t>
      </w:r>
      <w:r w:rsidR="00A76A4A">
        <w:rPr>
          <w:rFonts w:hint="eastAsia"/>
        </w:rPr>
        <w:t>表</w:t>
      </w:r>
      <w:r w:rsidR="00A76A4A">
        <w:rPr>
          <w:rFonts w:hint="eastAsia"/>
        </w:rPr>
        <w:t>G103-12</w:t>
      </w:r>
      <w:r w:rsidR="00A76A4A">
        <w:rPr>
          <w:rFonts w:hint="eastAsia"/>
        </w:rPr>
        <w:t>与表</w:t>
      </w:r>
      <w:r w:rsidR="00A76A4A">
        <w:rPr>
          <w:rFonts w:hint="eastAsia"/>
        </w:rPr>
        <w:t>G104-1</w:t>
      </w:r>
      <w:r w:rsidR="00A76A4A">
        <w:rPr>
          <w:rFonts w:hint="eastAsia"/>
        </w:rPr>
        <w:t>是否有交叉？</w:t>
      </w:r>
    </w:p>
    <w:p w:rsidR="00A76A4A" w:rsidRDefault="00A76A4A" w:rsidP="00A76A4A">
      <w:pPr>
        <w:pStyle w:val="a5"/>
        <w:ind w:firstLineChars="0" w:firstLine="0"/>
      </w:pPr>
      <w:r w:rsidRPr="00A76A4A">
        <w:rPr>
          <w:rFonts w:hint="eastAsia"/>
          <w:color w:val="FF0000"/>
        </w:rPr>
        <w:t>关键词：固体物料</w:t>
      </w:r>
      <w:r w:rsidRPr="00A76A4A">
        <w:rPr>
          <w:rFonts w:hint="eastAsia"/>
          <w:color w:val="FF0000"/>
        </w:rPr>
        <w:t xml:space="preserve"> </w:t>
      </w:r>
      <w:r w:rsidRPr="00A76A4A">
        <w:rPr>
          <w:rFonts w:hint="eastAsia"/>
          <w:color w:val="FF0000"/>
        </w:rPr>
        <w:t>堆场</w:t>
      </w:r>
      <w:r w:rsidRPr="00A76A4A">
        <w:rPr>
          <w:rFonts w:hint="eastAsia"/>
          <w:color w:val="FF0000"/>
        </w:rPr>
        <w:t xml:space="preserve"> </w:t>
      </w:r>
      <w:r w:rsidRPr="00A76A4A">
        <w:rPr>
          <w:rFonts w:hint="eastAsia"/>
          <w:color w:val="FF0000"/>
        </w:rPr>
        <w:t>固废调查表</w:t>
      </w:r>
    </w:p>
    <w:p w:rsidR="00BA7CA8" w:rsidRPr="005A102D" w:rsidRDefault="00BA7CA8" w:rsidP="00BA7CA8">
      <w:pPr>
        <w:pStyle w:val="a5"/>
        <w:ind w:firstLineChars="0" w:firstLine="0"/>
        <w:rPr>
          <w:b/>
        </w:rPr>
      </w:pPr>
      <w:r>
        <w:rPr>
          <w:rFonts w:hint="eastAsia"/>
        </w:rPr>
        <w:t>答：</w:t>
      </w:r>
      <w:r w:rsidRPr="00BA7CA8">
        <w:rPr>
          <w:rFonts w:hint="eastAsia"/>
        </w:rPr>
        <w:t>均需填报，这两张表的调查内容和目的不同，故均需要填报。</w:t>
      </w:r>
    </w:p>
    <w:p w:rsidR="00AB0699" w:rsidRPr="00AB0699" w:rsidRDefault="00AB0699" w:rsidP="006A1C6B">
      <w:pPr>
        <w:spacing w:before="240"/>
        <w:rPr>
          <w:b/>
        </w:rPr>
      </w:pPr>
      <w:r w:rsidRPr="00AB0699">
        <w:rPr>
          <w:rFonts w:hint="eastAsia"/>
          <w:b/>
        </w:rPr>
        <w:lastRenderedPageBreak/>
        <w:t>G</w:t>
      </w:r>
      <w:r w:rsidRPr="00AB0699">
        <w:rPr>
          <w:b/>
        </w:rPr>
        <w:t>103</w:t>
      </w:r>
      <w:r w:rsidRPr="00AB0699">
        <w:rPr>
          <w:rFonts w:hint="eastAsia"/>
          <w:b/>
        </w:rPr>
        <w:t>-</w:t>
      </w:r>
      <w:r w:rsidRPr="00AB0699">
        <w:rPr>
          <w:b/>
        </w:rPr>
        <w:t>13</w:t>
      </w:r>
      <w:r w:rsidRPr="00AB0699">
        <w:rPr>
          <w:rFonts w:hint="eastAsia"/>
          <w:b/>
        </w:rPr>
        <w:t>表</w:t>
      </w:r>
      <w:r w:rsidR="00B7265C" w:rsidRPr="00814844">
        <w:rPr>
          <w:rFonts w:hint="eastAsia"/>
          <w:b/>
        </w:rPr>
        <w:t>（工业企业其他废气治理与排放情况）</w:t>
      </w:r>
    </w:p>
    <w:p w:rsidR="00761810" w:rsidRDefault="00761810" w:rsidP="006E65FE">
      <w:pPr>
        <w:pStyle w:val="a5"/>
        <w:numPr>
          <w:ilvl w:val="0"/>
          <w:numId w:val="20"/>
        </w:numPr>
        <w:ind w:firstLineChars="0"/>
      </w:pPr>
      <w:r>
        <w:rPr>
          <w:rFonts w:hint="eastAsia"/>
        </w:rPr>
        <w:t>每个企业只填一个</w:t>
      </w:r>
      <w:r>
        <w:t>G103-13</w:t>
      </w:r>
      <w:r>
        <w:rPr>
          <w:rFonts w:hint="eastAsia"/>
        </w:rPr>
        <w:t>表吗？还是可以多填几张？</w:t>
      </w:r>
    </w:p>
    <w:p w:rsidR="00B55344" w:rsidRDefault="00B55344" w:rsidP="00FC1878">
      <w:pPr>
        <w:pStyle w:val="a5"/>
        <w:ind w:firstLineChars="0" w:firstLine="0"/>
      </w:pPr>
      <w:r>
        <w:rPr>
          <w:rFonts w:hint="eastAsia"/>
        </w:rPr>
        <w:t>答：</w:t>
      </w:r>
      <w:r w:rsidRPr="00B55344">
        <w:rPr>
          <w:rFonts w:hint="eastAsia"/>
        </w:rPr>
        <w:t>只填一张。所有其他废气产生环节的总量填报在</w:t>
      </w:r>
      <w:r w:rsidRPr="00B55344">
        <w:rPr>
          <w:rFonts w:hint="eastAsia"/>
        </w:rPr>
        <w:t>G103-13</w:t>
      </w:r>
      <w:r w:rsidRPr="00B55344">
        <w:rPr>
          <w:rFonts w:hint="eastAsia"/>
        </w:rPr>
        <w:t>表中。但是一张</w:t>
      </w:r>
      <w:r w:rsidRPr="00B55344">
        <w:rPr>
          <w:rFonts w:hint="eastAsia"/>
        </w:rPr>
        <w:t>G103-13</w:t>
      </w:r>
      <w:r w:rsidRPr="00B55344">
        <w:rPr>
          <w:rFonts w:hint="eastAsia"/>
        </w:rPr>
        <w:t>表的废气量可能对应</w:t>
      </w:r>
      <w:r w:rsidR="00A76A4A">
        <w:rPr>
          <w:rFonts w:hint="eastAsia"/>
        </w:rPr>
        <w:t>多个</w:t>
      </w:r>
      <w:r w:rsidRPr="00B55344">
        <w:rPr>
          <w:rFonts w:hint="eastAsia"/>
        </w:rPr>
        <w:t>产排污核算环节，填报多张的</w:t>
      </w:r>
      <w:r w:rsidRPr="00B55344">
        <w:rPr>
          <w:rFonts w:hint="eastAsia"/>
        </w:rPr>
        <w:t>G106-1</w:t>
      </w:r>
      <w:r w:rsidRPr="00B55344">
        <w:rPr>
          <w:rFonts w:hint="eastAsia"/>
        </w:rPr>
        <w:t>产排污系数核算表。</w:t>
      </w:r>
    </w:p>
    <w:p w:rsidR="009A4820" w:rsidRDefault="004311B1" w:rsidP="006E65FE">
      <w:pPr>
        <w:pStyle w:val="a5"/>
        <w:numPr>
          <w:ilvl w:val="0"/>
          <w:numId w:val="20"/>
        </w:numPr>
        <w:ind w:firstLineChars="0"/>
      </w:pPr>
      <w:r>
        <w:rPr>
          <w:rFonts w:hint="eastAsia"/>
        </w:rPr>
        <w:t>表</w:t>
      </w:r>
      <w:r>
        <w:rPr>
          <w:rFonts w:hint="eastAsia"/>
        </w:rPr>
        <w:t>G103-13</w:t>
      </w:r>
      <w:r>
        <w:rPr>
          <w:rFonts w:hint="eastAsia"/>
        </w:rPr>
        <w:t>中，产品</w:t>
      </w:r>
      <w:r>
        <w:rPr>
          <w:rFonts w:hint="eastAsia"/>
        </w:rPr>
        <w:t>/</w:t>
      </w:r>
      <w:r>
        <w:rPr>
          <w:rFonts w:hint="eastAsia"/>
        </w:rPr>
        <w:t>原料信息与</w:t>
      </w:r>
      <w:r>
        <w:rPr>
          <w:rFonts w:hint="eastAsia"/>
        </w:rPr>
        <w:t>G101-2</w:t>
      </w:r>
      <w:r>
        <w:rPr>
          <w:rFonts w:hint="eastAsia"/>
        </w:rPr>
        <w:t>，</w:t>
      </w:r>
      <w:r>
        <w:rPr>
          <w:rFonts w:hint="eastAsia"/>
        </w:rPr>
        <w:t>G101-3</w:t>
      </w:r>
      <w:r>
        <w:rPr>
          <w:rFonts w:hint="eastAsia"/>
        </w:rPr>
        <w:t>有区别吗？</w:t>
      </w:r>
    </w:p>
    <w:p w:rsidR="00CB3C51" w:rsidRPr="004D6602" w:rsidRDefault="00CB3C51" w:rsidP="00CB3C51">
      <w:pPr>
        <w:pStyle w:val="a5"/>
        <w:ind w:firstLineChars="0" w:firstLine="0"/>
        <w:rPr>
          <w:color w:val="FF0000"/>
        </w:rPr>
      </w:pPr>
      <w:r>
        <w:rPr>
          <w:rFonts w:hint="eastAsia"/>
          <w:color w:val="FF0000"/>
        </w:rPr>
        <w:t>关键词：</w:t>
      </w:r>
      <w:r w:rsidRPr="004D6602">
        <w:rPr>
          <w:rFonts w:hint="eastAsia"/>
          <w:color w:val="FF0000"/>
        </w:rPr>
        <w:t>产品</w:t>
      </w:r>
      <w:r w:rsidR="00A76A4A">
        <w:rPr>
          <w:rFonts w:hint="eastAsia"/>
          <w:color w:val="FF0000"/>
        </w:rPr>
        <w:t xml:space="preserve"> </w:t>
      </w:r>
      <w:r w:rsidR="00A76A4A">
        <w:rPr>
          <w:color w:val="FF0000"/>
        </w:rPr>
        <w:t xml:space="preserve"> </w:t>
      </w:r>
      <w:r w:rsidRPr="004D6602">
        <w:rPr>
          <w:rFonts w:hint="eastAsia"/>
          <w:color w:val="FF0000"/>
        </w:rPr>
        <w:t>原料</w:t>
      </w:r>
    </w:p>
    <w:p w:rsidR="00CB3C51" w:rsidRPr="00262897" w:rsidRDefault="00CB3C51" w:rsidP="00CB3C51">
      <w:pPr>
        <w:pStyle w:val="a5"/>
        <w:ind w:firstLineChars="0" w:firstLine="0"/>
      </w:pPr>
      <w:r w:rsidRPr="00262897">
        <w:rPr>
          <w:rFonts w:hint="eastAsia"/>
        </w:rPr>
        <w:t>答：</w:t>
      </w:r>
      <w:r w:rsidRPr="00262897">
        <w:rPr>
          <w:rFonts w:hint="eastAsia"/>
        </w:rPr>
        <w:t>G103-13</w:t>
      </w:r>
      <w:r w:rsidRPr="00262897">
        <w:rPr>
          <w:rFonts w:hint="eastAsia"/>
        </w:rPr>
        <w:t>中的产品和原料为除了</w:t>
      </w:r>
      <w:r w:rsidRPr="00262897">
        <w:rPr>
          <w:rFonts w:hint="eastAsia"/>
        </w:rPr>
        <w:t>G103-1</w:t>
      </w:r>
      <w:r w:rsidRPr="00262897">
        <w:rPr>
          <w:rFonts w:hint="eastAsia"/>
        </w:rPr>
        <w:t>至</w:t>
      </w:r>
      <w:r w:rsidRPr="00262897">
        <w:rPr>
          <w:rFonts w:hint="eastAsia"/>
        </w:rPr>
        <w:t>G103-12</w:t>
      </w:r>
      <w:r w:rsidRPr="00262897">
        <w:rPr>
          <w:rFonts w:hint="eastAsia"/>
        </w:rPr>
        <w:t>以外的</w:t>
      </w:r>
      <w:r w:rsidR="00A76A4A">
        <w:rPr>
          <w:rFonts w:hint="eastAsia"/>
        </w:rPr>
        <w:t>、与</w:t>
      </w:r>
      <w:r w:rsidRPr="00262897">
        <w:rPr>
          <w:rFonts w:hint="eastAsia"/>
        </w:rPr>
        <w:t>废气污染物相关的产品和原料，</w:t>
      </w:r>
      <w:r w:rsidRPr="00262897">
        <w:rPr>
          <w:rFonts w:hint="eastAsia"/>
        </w:rPr>
        <w:t>G101-2</w:t>
      </w:r>
      <w:r w:rsidRPr="00262897">
        <w:rPr>
          <w:rFonts w:hint="eastAsia"/>
        </w:rPr>
        <w:t>，</w:t>
      </w:r>
      <w:r w:rsidRPr="00262897">
        <w:rPr>
          <w:rFonts w:hint="eastAsia"/>
        </w:rPr>
        <w:t>G101-3</w:t>
      </w:r>
      <w:r w:rsidRPr="00262897">
        <w:rPr>
          <w:rFonts w:hint="eastAsia"/>
        </w:rPr>
        <w:t>为全厂的产品和原料，包括</w:t>
      </w:r>
      <w:r w:rsidRPr="00262897">
        <w:rPr>
          <w:rFonts w:hint="eastAsia"/>
        </w:rPr>
        <w:t>G103-1</w:t>
      </w:r>
      <w:r w:rsidRPr="00262897">
        <w:rPr>
          <w:rFonts w:hint="eastAsia"/>
        </w:rPr>
        <w:t>至</w:t>
      </w:r>
      <w:r w:rsidRPr="00262897">
        <w:rPr>
          <w:rFonts w:hint="eastAsia"/>
        </w:rPr>
        <w:t>G103-13</w:t>
      </w:r>
      <w:r w:rsidRPr="00262897">
        <w:rPr>
          <w:rFonts w:hint="eastAsia"/>
        </w:rPr>
        <w:t>的产品与原料信息。</w:t>
      </w:r>
    </w:p>
    <w:p w:rsidR="005A102D" w:rsidRDefault="006D60A0" w:rsidP="005A102D">
      <w:pPr>
        <w:pStyle w:val="a5"/>
        <w:numPr>
          <w:ilvl w:val="0"/>
          <w:numId w:val="20"/>
        </w:numPr>
        <w:ind w:firstLineChars="0"/>
      </w:pPr>
      <w:r w:rsidRPr="0033266E">
        <w:rPr>
          <w:rFonts w:hint="eastAsia"/>
        </w:rPr>
        <w:t xml:space="preserve"> </w:t>
      </w:r>
      <w:r w:rsidRPr="0033266E">
        <w:rPr>
          <w:rFonts w:hint="eastAsia"/>
        </w:rPr>
        <w:t>“其他废气”具体指哪些？</w:t>
      </w:r>
      <w:r w:rsidR="005A102D" w:rsidRPr="00585197">
        <w:rPr>
          <w:rFonts w:hint="eastAsia"/>
        </w:rPr>
        <w:t>其他废气治理与排放，指标值是以什么为参考？按生产工艺工段还是排放口？</w:t>
      </w:r>
    </w:p>
    <w:p w:rsidR="006D60A0" w:rsidRDefault="006D60A0" w:rsidP="006D60A0">
      <w:pPr>
        <w:pStyle w:val="a5"/>
        <w:ind w:firstLineChars="0" w:firstLine="0"/>
        <w:rPr>
          <w:color w:val="FF0000"/>
        </w:rPr>
      </w:pPr>
      <w:r>
        <w:rPr>
          <w:rFonts w:hint="eastAsia"/>
          <w:color w:val="FF0000"/>
        </w:rPr>
        <w:t>关键词：其他废气</w:t>
      </w:r>
    </w:p>
    <w:p w:rsidR="009616AF" w:rsidRPr="00585197" w:rsidRDefault="009616AF" w:rsidP="009616AF">
      <w:pPr>
        <w:pStyle w:val="a5"/>
        <w:ind w:firstLineChars="0" w:firstLine="0"/>
      </w:pPr>
      <w:r w:rsidRPr="00585197">
        <w:rPr>
          <w:rFonts w:hint="eastAsia"/>
        </w:rPr>
        <w:t>答：</w:t>
      </w:r>
      <w:r w:rsidR="006D60A0">
        <w:rPr>
          <w:rFonts w:hint="eastAsia"/>
        </w:rPr>
        <w:t>指</w:t>
      </w:r>
      <w:r w:rsidR="006D60A0" w:rsidRPr="00A47613">
        <w:rPr>
          <w:rFonts w:hint="eastAsia"/>
        </w:rPr>
        <w:t>除了</w:t>
      </w:r>
      <w:r w:rsidR="006D60A0" w:rsidRPr="00A47613">
        <w:rPr>
          <w:rFonts w:hint="eastAsia"/>
        </w:rPr>
        <w:t>G103-1</w:t>
      </w:r>
      <w:r w:rsidR="006D60A0" w:rsidRPr="00A47613">
        <w:rPr>
          <w:rFonts w:hint="eastAsia"/>
        </w:rPr>
        <w:t>至</w:t>
      </w:r>
      <w:r w:rsidR="006D60A0" w:rsidRPr="00A47613">
        <w:rPr>
          <w:rFonts w:hint="eastAsia"/>
        </w:rPr>
        <w:t>G103-12</w:t>
      </w:r>
      <w:r w:rsidR="006D60A0">
        <w:rPr>
          <w:rFonts w:hint="eastAsia"/>
        </w:rPr>
        <w:t>所填报的情况之外</w:t>
      </w:r>
      <w:r w:rsidR="006D60A0" w:rsidRPr="00A47613">
        <w:rPr>
          <w:rFonts w:hint="eastAsia"/>
        </w:rPr>
        <w:t>，企业实际产生的工业废气。</w:t>
      </w:r>
      <w:r w:rsidR="00CF374C" w:rsidRPr="00585197">
        <w:rPr>
          <w:rFonts w:hint="eastAsia"/>
        </w:rPr>
        <w:t>G103-13</w:t>
      </w:r>
      <w:r w:rsidR="00CF374C">
        <w:rPr>
          <w:rFonts w:hint="eastAsia"/>
        </w:rPr>
        <w:t>表设计</w:t>
      </w:r>
      <w:r w:rsidRPr="00585197">
        <w:rPr>
          <w:rFonts w:hint="eastAsia"/>
        </w:rPr>
        <w:t>是</w:t>
      </w:r>
      <w:r w:rsidR="00CF374C">
        <w:rPr>
          <w:rFonts w:hint="eastAsia"/>
        </w:rPr>
        <w:t>为了填报</w:t>
      </w:r>
      <w:r w:rsidR="00CF374C">
        <w:rPr>
          <w:rFonts w:hint="eastAsia"/>
        </w:rPr>
        <w:t>G</w:t>
      </w:r>
      <w:r w:rsidR="00CF374C">
        <w:t>103-1</w:t>
      </w:r>
      <w:r w:rsidR="00CF374C">
        <w:rPr>
          <w:rFonts w:hint="eastAsia"/>
        </w:rPr>
        <w:t>表</w:t>
      </w:r>
      <w:r w:rsidR="00CF374C">
        <w:t>~G103-12</w:t>
      </w:r>
      <w:r w:rsidR="00CF374C">
        <w:rPr>
          <w:rFonts w:hint="eastAsia"/>
        </w:rPr>
        <w:t>表均未涵盖的工业生产废气情况，且</w:t>
      </w:r>
      <w:r w:rsidRPr="00585197">
        <w:rPr>
          <w:rFonts w:hint="eastAsia"/>
        </w:rPr>
        <w:t>以</w:t>
      </w:r>
      <w:r w:rsidRPr="00585197">
        <w:rPr>
          <w:rFonts w:hint="eastAsia"/>
        </w:rPr>
        <w:t>G103-13</w:t>
      </w:r>
      <w:r w:rsidR="00CF374C">
        <w:rPr>
          <w:rFonts w:hint="eastAsia"/>
        </w:rPr>
        <w:t>表来填报</w:t>
      </w:r>
      <w:r w:rsidR="00CF374C">
        <w:rPr>
          <w:rFonts w:hint="eastAsia"/>
        </w:rPr>
        <w:t>G</w:t>
      </w:r>
      <w:r w:rsidR="00CF374C">
        <w:t>103-1</w:t>
      </w:r>
      <w:r w:rsidR="00CF374C">
        <w:rPr>
          <w:rFonts w:hint="eastAsia"/>
        </w:rPr>
        <w:t>表</w:t>
      </w:r>
      <w:r w:rsidR="00CF374C">
        <w:t>~G103-12</w:t>
      </w:r>
      <w:r w:rsidR="00CF374C">
        <w:rPr>
          <w:rFonts w:hint="eastAsia"/>
        </w:rPr>
        <w:t>表均未涵盖的所有的</w:t>
      </w:r>
      <w:r w:rsidRPr="00585197">
        <w:rPr>
          <w:rFonts w:hint="eastAsia"/>
        </w:rPr>
        <w:t>废气</w:t>
      </w:r>
      <w:r w:rsidR="00CF374C">
        <w:rPr>
          <w:rFonts w:hint="eastAsia"/>
        </w:rPr>
        <w:t>情况</w:t>
      </w:r>
      <w:r w:rsidRPr="00585197">
        <w:rPr>
          <w:rFonts w:hint="eastAsia"/>
        </w:rPr>
        <w:t>，</w:t>
      </w:r>
      <w:r w:rsidR="00CF374C">
        <w:rPr>
          <w:rFonts w:hint="eastAsia"/>
        </w:rPr>
        <w:t>应</w:t>
      </w:r>
      <w:r w:rsidRPr="00585197">
        <w:rPr>
          <w:rFonts w:hint="eastAsia"/>
        </w:rPr>
        <w:t>将</w:t>
      </w:r>
      <w:r w:rsidR="00CF374C">
        <w:rPr>
          <w:rFonts w:hint="eastAsia"/>
        </w:rPr>
        <w:t>所涉及的</w:t>
      </w:r>
      <w:r w:rsidRPr="00585197">
        <w:rPr>
          <w:rFonts w:hint="eastAsia"/>
        </w:rPr>
        <w:t>废气污染治理及排放信息均填入</w:t>
      </w:r>
      <w:r w:rsidR="00CF374C" w:rsidRPr="00585197">
        <w:rPr>
          <w:rFonts w:hint="eastAsia"/>
        </w:rPr>
        <w:t>G103-13</w:t>
      </w:r>
      <w:r w:rsidR="00CF374C">
        <w:rPr>
          <w:rFonts w:hint="eastAsia"/>
        </w:rPr>
        <w:t>表</w:t>
      </w:r>
      <w:r w:rsidRPr="00585197">
        <w:rPr>
          <w:rFonts w:hint="eastAsia"/>
        </w:rPr>
        <w:t>。</w:t>
      </w:r>
    </w:p>
    <w:p w:rsidR="00CF374C" w:rsidRDefault="00CF374C" w:rsidP="00CF374C">
      <w:pPr>
        <w:pStyle w:val="a5"/>
        <w:numPr>
          <w:ilvl w:val="0"/>
          <w:numId w:val="20"/>
        </w:numPr>
        <w:ind w:firstLineChars="0"/>
      </w:pPr>
      <w:r w:rsidRPr="00585197">
        <w:rPr>
          <w:rFonts w:hint="eastAsia"/>
        </w:rPr>
        <w:t>G103-13</w:t>
      </w:r>
      <w:r>
        <w:rPr>
          <w:rFonts w:hint="eastAsia"/>
        </w:rPr>
        <w:t>表第三部分“工业废气排放量”和各类污染物的排放量，</w:t>
      </w:r>
      <w:r w:rsidRPr="00F57A67">
        <w:rPr>
          <w:rFonts w:hint="eastAsia"/>
        </w:rPr>
        <w:t>是否填报企业的总排放量？</w:t>
      </w:r>
    </w:p>
    <w:p w:rsidR="00CF374C" w:rsidRDefault="00CF374C" w:rsidP="00CF374C">
      <w:pPr>
        <w:pStyle w:val="a5"/>
        <w:ind w:firstLineChars="0" w:firstLine="0"/>
      </w:pPr>
      <w:r w:rsidRPr="00A42CB1">
        <w:rPr>
          <w:rFonts w:hint="eastAsia"/>
          <w:color w:val="FF0000"/>
        </w:rPr>
        <w:t>关键词：</w:t>
      </w:r>
      <w:r>
        <w:rPr>
          <w:rFonts w:hint="eastAsia"/>
          <w:color w:val="FF0000"/>
        </w:rPr>
        <w:t>工业废气排放</w:t>
      </w:r>
    </w:p>
    <w:p w:rsidR="00CF374C" w:rsidRDefault="00CF374C" w:rsidP="00CF374C">
      <w:pPr>
        <w:pStyle w:val="a5"/>
        <w:ind w:firstLineChars="0" w:firstLine="0"/>
      </w:pPr>
      <w:r>
        <w:rPr>
          <w:rFonts w:hint="eastAsia"/>
        </w:rPr>
        <w:t>答：</w:t>
      </w:r>
      <w:r w:rsidRPr="001966BB">
        <w:rPr>
          <w:rFonts w:hint="eastAsia"/>
        </w:rPr>
        <w:t>仅填写</w:t>
      </w:r>
      <w:r w:rsidRPr="001966BB">
        <w:rPr>
          <w:rFonts w:hint="eastAsia"/>
        </w:rPr>
        <w:t>G103-13</w:t>
      </w:r>
      <w:r w:rsidRPr="001966BB">
        <w:rPr>
          <w:rFonts w:hint="eastAsia"/>
        </w:rPr>
        <w:t>所涵盖范围内排放源的排放量，不包括锅炉、炉窑等</w:t>
      </w:r>
      <w:r>
        <w:rPr>
          <w:rFonts w:hint="eastAsia"/>
        </w:rPr>
        <w:t>G</w:t>
      </w:r>
      <w:r>
        <w:t>103-1</w:t>
      </w:r>
      <w:r>
        <w:rPr>
          <w:rFonts w:hint="eastAsia"/>
        </w:rPr>
        <w:t>表</w:t>
      </w:r>
      <w:r>
        <w:t>~G103-12</w:t>
      </w:r>
      <w:r>
        <w:rPr>
          <w:rFonts w:hint="eastAsia"/>
        </w:rPr>
        <w:t>表已填报的</w:t>
      </w:r>
      <w:r w:rsidRPr="001966BB">
        <w:rPr>
          <w:rFonts w:hint="eastAsia"/>
        </w:rPr>
        <w:t>废气排放量。</w:t>
      </w:r>
    </w:p>
    <w:p w:rsidR="006D60A0" w:rsidRDefault="006D60A0" w:rsidP="006D60A0">
      <w:pPr>
        <w:pStyle w:val="a5"/>
        <w:numPr>
          <w:ilvl w:val="0"/>
          <w:numId w:val="20"/>
        </w:numPr>
        <w:ind w:firstLineChars="0"/>
      </w:pPr>
      <w:r>
        <w:rPr>
          <w:rFonts w:hint="eastAsia"/>
        </w:rPr>
        <w:t>（</w:t>
      </w:r>
      <w:r>
        <w:rPr>
          <w:rFonts w:hint="eastAsia"/>
        </w:rPr>
        <w:t>1</w:t>
      </w:r>
      <w:r>
        <w:rPr>
          <w:rFonts w:hint="eastAsia"/>
        </w:rPr>
        <w:t>）如果是企业车间无组织排放的废气，是否需要填报？</w:t>
      </w:r>
    </w:p>
    <w:p w:rsidR="006D60A0" w:rsidRDefault="006D60A0" w:rsidP="006D60A0">
      <w:pPr>
        <w:pStyle w:val="a5"/>
        <w:ind w:firstLineChars="0" w:firstLine="0"/>
      </w:pPr>
      <w:r>
        <w:rPr>
          <w:rFonts w:hint="eastAsia"/>
        </w:rPr>
        <w:t>（</w:t>
      </w:r>
      <w:r>
        <w:rPr>
          <w:rFonts w:hint="eastAsia"/>
        </w:rPr>
        <w:t>2</w:t>
      </w:r>
      <w:r>
        <w:rPr>
          <w:rFonts w:hint="eastAsia"/>
        </w:rPr>
        <w:t>）</w:t>
      </w:r>
      <w:r w:rsidRPr="00A5268D">
        <w:rPr>
          <w:rFonts w:hint="eastAsia"/>
        </w:rPr>
        <w:t>无组织排放的废气，企业也无法提供相关原辅材料使用量的，如何填报产生排放量？</w:t>
      </w:r>
    </w:p>
    <w:p w:rsidR="006D60A0" w:rsidRDefault="006D60A0" w:rsidP="006D60A0">
      <w:pPr>
        <w:pStyle w:val="a5"/>
        <w:ind w:firstLineChars="0" w:firstLine="0"/>
        <w:rPr>
          <w:color w:val="FF0000"/>
        </w:rPr>
      </w:pPr>
      <w:r>
        <w:rPr>
          <w:rFonts w:hint="eastAsia"/>
          <w:color w:val="FF0000"/>
        </w:rPr>
        <w:t>关键词：</w:t>
      </w:r>
      <w:r w:rsidRPr="00E0656F">
        <w:rPr>
          <w:rFonts w:hint="eastAsia"/>
          <w:color w:val="FF0000"/>
        </w:rPr>
        <w:t>无组织排放</w:t>
      </w:r>
    </w:p>
    <w:p w:rsidR="006D60A0" w:rsidRDefault="006D60A0" w:rsidP="006D60A0">
      <w:pPr>
        <w:pStyle w:val="a5"/>
        <w:ind w:firstLineChars="0" w:firstLine="0"/>
      </w:pPr>
      <w:r w:rsidRPr="00262897">
        <w:rPr>
          <w:rFonts w:hint="eastAsia"/>
        </w:rPr>
        <w:t>答：</w:t>
      </w:r>
      <w:r>
        <w:rPr>
          <w:rFonts w:hint="eastAsia"/>
        </w:rPr>
        <w:t>（</w:t>
      </w:r>
      <w:r>
        <w:rPr>
          <w:rFonts w:hint="eastAsia"/>
        </w:rPr>
        <w:t>1</w:t>
      </w:r>
      <w:r>
        <w:rPr>
          <w:rFonts w:hint="eastAsia"/>
        </w:rPr>
        <w:t>）</w:t>
      </w:r>
      <w:r w:rsidRPr="00102B49">
        <w:rPr>
          <w:rFonts w:hint="eastAsia"/>
        </w:rPr>
        <w:t>需要。</w:t>
      </w:r>
    </w:p>
    <w:p w:rsidR="006D60A0" w:rsidRDefault="006D60A0" w:rsidP="006D60A0">
      <w:pPr>
        <w:pStyle w:val="a5"/>
        <w:ind w:firstLineChars="0" w:firstLine="0"/>
      </w:pPr>
      <w:r>
        <w:rPr>
          <w:rFonts w:hint="eastAsia"/>
        </w:rPr>
        <w:t>（</w:t>
      </w:r>
      <w:r>
        <w:rPr>
          <w:rFonts w:hint="eastAsia"/>
        </w:rPr>
        <w:t>2</w:t>
      </w:r>
      <w:r>
        <w:rPr>
          <w:rFonts w:hint="eastAsia"/>
        </w:rPr>
        <w:t>）</w:t>
      </w:r>
      <w:r w:rsidRPr="006F6DB5">
        <w:rPr>
          <w:rFonts w:hint="eastAsia"/>
        </w:rPr>
        <w:t>根据产排污系数进行核算，</w:t>
      </w:r>
      <w:r w:rsidR="007E0DCB" w:rsidRPr="007E0DCB">
        <w:rPr>
          <w:rFonts w:hint="eastAsia"/>
          <w:highlight w:val="yellow"/>
          <w:rPrChange w:id="121" w:author="普查办马建勇" w:date="2018-09-12T09:32:00Z">
            <w:rPr>
              <w:rFonts w:hint="eastAsia"/>
            </w:rPr>
          </w:rPrChange>
        </w:rPr>
        <w:t>无产排污系数的，仅填报普查表中能够填报的相关信息。</w:t>
      </w:r>
    </w:p>
    <w:p w:rsidR="005A102D" w:rsidRDefault="005A102D" w:rsidP="005A102D">
      <w:pPr>
        <w:pStyle w:val="a5"/>
        <w:numPr>
          <w:ilvl w:val="0"/>
          <w:numId w:val="20"/>
        </w:numPr>
        <w:ind w:firstLineChars="0"/>
      </w:pPr>
      <w:r w:rsidRPr="007C4AA4">
        <w:rPr>
          <w:rFonts w:hint="eastAsia"/>
        </w:rPr>
        <w:lastRenderedPageBreak/>
        <w:t>电镀废气、阳极氧化废气、酸雾废气、其他表面处理工序所产生的废气、塑料和橡胶行业在注塑（吸塑）等过程中产生的</w:t>
      </w:r>
      <w:r w:rsidRPr="007C4AA4">
        <w:rPr>
          <w:rFonts w:hint="eastAsia"/>
        </w:rPr>
        <w:t>VOC</w:t>
      </w:r>
      <w:r w:rsidRPr="007C4AA4">
        <w:rPr>
          <w:rFonts w:hint="eastAsia"/>
        </w:rPr>
        <w:t>、焊锡烟尘、粉尘类等，是否填入此表？</w:t>
      </w:r>
    </w:p>
    <w:p w:rsidR="00336514" w:rsidRDefault="00336514" w:rsidP="00336514">
      <w:pPr>
        <w:pStyle w:val="a5"/>
        <w:ind w:firstLineChars="0" w:firstLine="0"/>
      </w:pPr>
      <w:r>
        <w:rPr>
          <w:rFonts w:hint="eastAsia"/>
        </w:rPr>
        <w:t>答：</w:t>
      </w:r>
      <w:r w:rsidR="00507D98" w:rsidRPr="00507D98">
        <w:rPr>
          <w:rFonts w:hint="eastAsia"/>
        </w:rPr>
        <w:t>如果是炉窑则填写</w:t>
      </w:r>
      <w:r w:rsidR="00507D98" w:rsidRPr="00507D98">
        <w:rPr>
          <w:rFonts w:hint="eastAsia"/>
        </w:rPr>
        <w:t>G103-2</w:t>
      </w:r>
      <w:r w:rsidR="00507D98" w:rsidRPr="00507D98">
        <w:rPr>
          <w:rFonts w:hint="eastAsia"/>
        </w:rPr>
        <w:t>表，如果不是炉窑，则填写</w:t>
      </w:r>
      <w:r w:rsidR="00507D98" w:rsidRPr="00507D98">
        <w:rPr>
          <w:rFonts w:hint="eastAsia"/>
        </w:rPr>
        <w:t>G103-13</w:t>
      </w:r>
      <w:r w:rsidR="00507D98" w:rsidRPr="00507D98">
        <w:rPr>
          <w:rFonts w:hint="eastAsia"/>
        </w:rPr>
        <w:t>表。</w:t>
      </w:r>
    </w:p>
    <w:p w:rsidR="009A4820" w:rsidRDefault="005A102D" w:rsidP="00186307">
      <w:pPr>
        <w:pStyle w:val="a5"/>
        <w:numPr>
          <w:ilvl w:val="0"/>
          <w:numId w:val="20"/>
        </w:numPr>
        <w:ind w:firstLineChars="0"/>
      </w:pPr>
      <w:r>
        <w:rPr>
          <w:rFonts w:hint="eastAsia"/>
        </w:rPr>
        <w:t>厂内</w:t>
      </w:r>
      <w:proofErr w:type="gramStart"/>
      <w:r>
        <w:rPr>
          <w:rFonts w:hint="eastAsia"/>
        </w:rPr>
        <w:t>移动源指未</w:t>
      </w:r>
      <w:proofErr w:type="gramEnd"/>
      <w:r>
        <w:rPr>
          <w:rFonts w:hint="eastAsia"/>
        </w:rPr>
        <w:t>在交通管理部门登记的机动车和移动机械，但实际中，有些企业厂内自用的移动源在交管部门已登记，此种情况是否纳入工业源厂内移动源计算？还是统一纳入移动源内，工业表就不重复填报？</w:t>
      </w:r>
    </w:p>
    <w:p w:rsidR="00186307" w:rsidRPr="00A42CB1" w:rsidRDefault="00186307" w:rsidP="00186307">
      <w:pPr>
        <w:pStyle w:val="a5"/>
        <w:ind w:firstLineChars="0" w:firstLine="0"/>
        <w:rPr>
          <w:color w:val="FF0000"/>
        </w:rPr>
      </w:pPr>
      <w:r w:rsidRPr="00A42CB1">
        <w:rPr>
          <w:rFonts w:hint="eastAsia"/>
          <w:color w:val="FF0000"/>
        </w:rPr>
        <w:t>关键词：</w:t>
      </w:r>
      <w:r w:rsidR="00A42CB1" w:rsidRPr="00A42CB1">
        <w:rPr>
          <w:rFonts w:hint="eastAsia"/>
          <w:color w:val="FF0000"/>
        </w:rPr>
        <w:t>厂内移动源</w:t>
      </w:r>
    </w:p>
    <w:p w:rsidR="009A4820" w:rsidRDefault="007E0DCB" w:rsidP="00437048">
      <w:pPr>
        <w:pStyle w:val="a5"/>
        <w:ind w:firstLineChars="0" w:firstLine="0"/>
      </w:pPr>
      <w:r w:rsidRPr="007E0DCB">
        <w:rPr>
          <w:rFonts w:hint="eastAsia"/>
          <w:highlight w:val="yellow"/>
          <w:rPrChange w:id="122" w:author="普查办马建勇" w:date="2018-09-12T09:33:00Z">
            <w:rPr>
              <w:rFonts w:hint="eastAsia"/>
            </w:rPr>
          </w:rPrChange>
        </w:rPr>
        <w:t>答：已在交管部门登记的，不纳入本表调查。</w:t>
      </w:r>
    </w:p>
    <w:p w:rsidR="006D60A0" w:rsidRDefault="006D60A0" w:rsidP="006D60A0">
      <w:pPr>
        <w:pStyle w:val="a5"/>
        <w:numPr>
          <w:ilvl w:val="0"/>
          <w:numId w:val="20"/>
        </w:numPr>
        <w:ind w:firstLineChars="0"/>
      </w:pPr>
      <w:r>
        <w:rPr>
          <w:rFonts w:hint="eastAsia"/>
        </w:rPr>
        <w:t>厂内移动</w:t>
      </w:r>
      <w:proofErr w:type="gramStart"/>
      <w:r>
        <w:rPr>
          <w:rFonts w:hint="eastAsia"/>
        </w:rPr>
        <w:t>源信息</w:t>
      </w:r>
      <w:proofErr w:type="gramEnd"/>
      <w:r>
        <w:rPr>
          <w:rFonts w:hint="eastAsia"/>
        </w:rPr>
        <w:t>填报的柴油消耗量是否需要计入</w:t>
      </w:r>
      <w:r>
        <w:rPr>
          <w:rFonts w:hint="eastAsia"/>
        </w:rPr>
        <w:t>G</w:t>
      </w:r>
      <w:r>
        <w:t>101</w:t>
      </w:r>
      <w:r>
        <w:rPr>
          <w:rFonts w:hint="eastAsia"/>
        </w:rPr>
        <w:t>-</w:t>
      </w:r>
      <w:r>
        <w:t>3</w:t>
      </w:r>
      <w:r>
        <w:rPr>
          <w:rFonts w:hint="eastAsia"/>
        </w:rPr>
        <w:t>表。</w:t>
      </w:r>
    </w:p>
    <w:p w:rsidR="006D60A0" w:rsidRDefault="006D60A0" w:rsidP="006D60A0">
      <w:pPr>
        <w:pStyle w:val="a5"/>
        <w:ind w:firstLineChars="0" w:firstLine="0"/>
        <w:rPr>
          <w:color w:val="FF0000"/>
        </w:rPr>
      </w:pPr>
      <w:r>
        <w:rPr>
          <w:rFonts w:hint="eastAsia"/>
          <w:color w:val="FF0000"/>
        </w:rPr>
        <w:t>关键词：原料材料</w:t>
      </w:r>
      <w:r>
        <w:rPr>
          <w:rFonts w:hint="eastAsia"/>
          <w:color w:val="FF0000"/>
        </w:rPr>
        <w:t xml:space="preserve"> </w:t>
      </w:r>
      <w:r>
        <w:rPr>
          <w:color w:val="FF0000"/>
        </w:rPr>
        <w:t xml:space="preserve"> </w:t>
      </w:r>
      <w:r>
        <w:rPr>
          <w:rFonts w:hint="eastAsia"/>
          <w:color w:val="FF0000"/>
        </w:rPr>
        <w:t>能源使用</w:t>
      </w:r>
      <w:r>
        <w:rPr>
          <w:rFonts w:hint="eastAsia"/>
          <w:color w:val="FF0000"/>
        </w:rPr>
        <w:t xml:space="preserve"> </w:t>
      </w:r>
      <w:r>
        <w:rPr>
          <w:color w:val="FF0000"/>
        </w:rPr>
        <w:t xml:space="preserve"> </w:t>
      </w:r>
      <w:r>
        <w:rPr>
          <w:rFonts w:hint="eastAsia"/>
          <w:color w:val="FF0000"/>
        </w:rPr>
        <w:t>场内移动源</w:t>
      </w:r>
    </w:p>
    <w:p w:rsidR="006D60A0" w:rsidRPr="009856BC" w:rsidRDefault="006D60A0" w:rsidP="006D60A0">
      <w:pPr>
        <w:pStyle w:val="a5"/>
        <w:ind w:firstLineChars="0" w:firstLine="0"/>
      </w:pPr>
      <w:r w:rsidRPr="00262897">
        <w:rPr>
          <w:rFonts w:hint="eastAsia"/>
        </w:rPr>
        <w:t>答：</w:t>
      </w:r>
      <w:r w:rsidRPr="00B255EA">
        <w:rPr>
          <w:rFonts w:hint="eastAsia"/>
        </w:rPr>
        <w:t>计入。</w:t>
      </w:r>
      <w:r>
        <w:rPr>
          <w:rFonts w:hint="eastAsia"/>
        </w:rPr>
        <w:t>G</w:t>
      </w:r>
      <w:r>
        <w:t>101</w:t>
      </w:r>
      <w:r>
        <w:rPr>
          <w:rFonts w:hint="eastAsia"/>
        </w:rPr>
        <w:t>-</w:t>
      </w:r>
      <w:r>
        <w:t>3</w:t>
      </w:r>
      <w:r>
        <w:rPr>
          <w:rFonts w:hint="eastAsia"/>
        </w:rPr>
        <w:t>表</w:t>
      </w:r>
      <w:r w:rsidRPr="00B255EA">
        <w:rPr>
          <w:rFonts w:hint="eastAsia"/>
        </w:rPr>
        <w:t>填报的是企业整体情况。</w:t>
      </w:r>
    </w:p>
    <w:p w:rsidR="006D60A0" w:rsidRPr="006D60A0" w:rsidRDefault="006D60A0" w:rsidP="00437048">
      <w:pPr>
        <w:pStyle w:val="a5"/>
        <w:ind w:firstLineChars="0" w:firstLine="0"/>
      </w:pPr>
    </w:p>
    <w:p w:rsidR="003567E3" w:rsidRPr="00AB0699" w:rsidRDefault="003567E3" w:rsidP="00A00181">
      <w:pPr>
        <w:spacing w:before="240"/>
        <w:rPr>
          <w:b/>
        </w:rPr>
      </w:pPr>
      <w:r w:rsidRPr="00AB0699">
        <w:rPr>
          <w:rFonts w:hint="eastAsia"/>
          <w:b/>
        </w:rPr>
        <w:t>G</w:t>
      </w:r>
      <w:r w:rsidRPr="00AB0699">
        <w:rPr>
          <w:b/>
        </w:rPr>
        <w:t>10</w:t>
      </w:r>
      <w:r>
        <w:rPr>
          <w:b/>
        </w:rPr>
        <w:t>4</w:t>
      </w:r>
      <w:r w:rsidRPr="00AB0699">
        <w:rPr>
          <w:rFonts w:hint="eastAsia"/>
          <w:b/>
        </w:rPr>
        <w:t>-</w:t>
      </w:r>
      <w:r w:rsidRPr="00AB0699">
        <w:rPr>
          <w:b/>
        </w:rPr>
        <w:t>1</w:t>
      </w:r>
      <w:r w:rsidRPr="00AB0699">
        <w:rPr>
          <w:rFonts w:hint="eastAsia"/>
          <w:b/>
        </w:rPr>
        <w:t>表</w:t>
      </w:r>
      <w:r w:rsidR="00693500" w:rsidRPr="00814844">
        <w:rPr>
          <w:rFonts w:hint="eastAsia"/>
          <w:b/>
        </w:rPr>
        <w:t>（工业企业一般工业固体废物产生与处理利用信息）</w:t>
      </w:r>
    </w:p>
    <w:p w:rsidR="003567E3" w:rsidRDefault="003567E3" w:rsidP="006E65FE">
      <w:pPr>
        <w:pStyle w:val="a5"/>
        <w:numPr>
          <w:ilvl w:val="0"/>
          <w:numId w:val="20"/>
        </w:numPr>
        <w:ind w:firstLineChars="0"/>
      </w:pPr>
      <w:r>
        <w:rPr>
          <w:rFonts w:hint="eastAsia"/>
        </w:rPr>
        <w:t>一般工业固体废物处理还有其他吗？是否包括废木材、铁块等等。</w:t>
      </w:r>
    </w:p>
    <w:p w:rsidR="006D2154" w:rsidRPr="00343D01" w:rsidRDefault="006D2154" w:rsidP="006D2154">
      <w:pPr>
        <w:pStyle w:val="a5"/>
        <w:ind w:firstLineChars="0" w:firstLine="0"/>
        <w:rPr>
          <w:color w:val="FF0000"/>
        </w:rPr>
      </w:pPr>
      <w:r w:rsidRPr="00343D01">
        <w:rPr>
          <w:rFonts w:hint="eastAsia"/>
          <w:color w:val="FF0000"/>
        </w:rPr>
        <w:t>关键词：</w:t>
      </w:r>
      <w:r w:rsidR="00514BD6">
        <w:rPr>
          <w:rFonts w:hint="eastAsia"/>
          <w:color w:val="FF0000"/>
        </w:rPr>
        <w:t>一般工业固体废物</w:t>
      </w:r>
      <w:r w:rsidR="006D60A0">
        <w:rPr>
          <w:rFonts w:hint="eastAsia"/>
          <w:color w:val="FF0000"/>
        </w:rPr>
        <w:t xml:space="preserve"> </w:t>
      </w:r>
      <w:r w:rsidR="006D60A0">
        <w:rPr>
          <w:color w:val="FF0000"/>
        </w:rPr>
        <w:t xml:space="preserve"> </w:t>
      </w:r>
      <w:r w:rsidR="006D60A0">
        <w:rPr>
          <w:rFonts w:hint="eastAsia"/>
          <w:color w:val="FF0000"/>
        </w:rPr>
        <w:t>其他废物</w:t>
      </w:r>
      <w:r w:rsidR="006D60A0">
        <w:rPr>
          <w:rFonts w:hint="eastAsia"/>
          <w:color w:val="FF0000"/>
        </w:rPr>
        <w:t xml:space="preserve"> </w:t>
      </w:r>
      <w:r w:rsidR="006D60A0">
        <w:rPr>
          <w:color w:val="FF0000"/>
        </w:rPr>
        <w:t xml:space="preserve"> </w:t>
      </w:r>
      <w:r w:rsidR="006D60A0">
        <w:rPr>
          <w:rFonts w:hint="eastAsia"/>
          <w:color w:val="FF0000"/>
        </w:rPr>
        <w:t>代码</w:t>
      </w:r>
    </w:p>
    <w:p w:rsidR="006D2154" w:rsidRDefault="006D2154" w:rsidP="006D2154">
      <w:pPr>
        <w:pStyle w:val="a5"/>
        <w:ind w:firstLineChars="0" w:firstLine="0"/>
      </w:pPr>
      <w:r>
        <w:rPr>
          <w:rFonts w:hint="eastAsia"/>
        </w:rPr>
        <w:t>答：</w:t>
      </w:r>
      <w:r w:rsidR="00514BD6" w:rsidRPr="00514BD6">
        <w:rPr>
          <w:rFonts w:hint="eastAsia"/>
        </w:rPr>
        <w:t>有“其他”，根据指标解释，包括废木材、铁块等。</w:t>
      </w:r>
      <w:r w:rsidR="006D60A0" w:rsidRPr="006D60A0">
        <w:rPr>
          <w:rFonts w:hint="eastAsia"/>
        </w:rPr>
        <w:t>G</w:t>
      </w:r>
      <w:r w:rsidR="006D60A0" w:rsidRPr="006D60A0">
        <w:t>104</w:t>
      </w:r>
      <w:r w:rsidR="006D60A0" w:rsidRPr="006D60A0">
        <w:rPr>
          <w:rFonts w:hint="eastAsia"/>
        </w:rPr>
        <w:t>-</w:t>
      </w:r>
      <w:r w:rsidR="006D60A0" w:rsidRPr="006D60A0">
        <w:t>1</w:t>
      </w:r>
      <w:r w:rsidR="006D60A0" w:rsidRPr="006D60A0">
        <w:rPr>
          <w:rFonts w:hint="eastAsia"/>
        </w:rPr>
        <w:t>表（工业企业一般工业固体废物产生与处理利用信息）</w:t>
      </w:r>
      <w:r w:rsidR="006D60A0">
        <w:rPr>
          <w:rFonts w:hint="eastAsia"/>
        </w:rPr>
        <w:t>指标解释中已列出一般工业固体废物名称和代码，包括的其他废物。见下表</w:t>
      </w:r>
    </w:p>
    <w:p w:rsidR="006D60A0" w:rsidRPr="00450504" w:rsidRDefault="006D60A0" w:rsidP="006D60A0">
      <w:pPr>
        <w:adjustRightInd w:val="0"/>
        <w:snapToGrid w:val="0"/>
        <w:spacing w:line="400" w:lineRule="exact"/>
        <w:jc w:val="center"/>
        <w:rPr>
          <w:rFonts w:ascii="Calibri" w:eastAsia="宋体" w:hAnsi="Calibri"/>
          <w:color w:val="000000"/>
          <w:szCs w:val="21"/>
        </w:rPr>
      </w:pPr>
      <w:r w:rsidRPr="00450504">
        <w:rPr>
          <w:rFonts w:ascii="黑体" w:eastAsia="黑体" w:hAnsi="宋体" w:cs="黑体" w:hint="eastAsia"/>
          <w:color w:val="000000"/>
          <w:kern w:val="0"/>
          <w:szCs w:val="21"/>
        </w:rPr>
        <w:t xml:space="preserve">表 </w:t>
      </w:r>
      <w:r w:rsidRPr="00450504">
        <w:rPr>
          <w:rFonts w:ascii="黑体" w:eastAsia="黑体" w:hAnsi="宋体" w:cs="黑体"/>
          <w:color w:val="000000"/>
          <w:kern w:val="0"/>
          <w:szCs w:val="21"/>
        </w:rPr>
        <w:t xml:space="preserve"> </w:t>
      </w:r>
      <w:r w:rsidRPr="00450504">
        <w:rPr>
          <w:rFonts w:ascii="黑体" w:eastAsia="黑体" w:hAnsi="宋体" w:cs="黑体" w:hint="eastAsia"/>
          <w:color w:val="000000"/>
          <w:kern w:val="0"/>
          <w:szCs w:val="21"/>
        </w:rPr>
        <w:t>一般工业固体废物名称和代码</w:t>
      </w:r>
    </w:p>
    <w:tbl>
      <w:tblPr>
        <w:tblW w:w="5000" w:type="pct"/>
        <w:tblBorders>
          <w:bottom w:val="single" w:sz="4" w:space="0" w:color="000000"/>
          <w:insideH w:val="single" w:sz="4" w:space="0" w:color="000000"/>
          <w:insideV w:val="single" w:sz="4" w:space="0" w:color="000000"/>
        </w:tblBorders>
        <w:tblCellMar>
          <w:top w:w="15" w:type="dxa"/>
          <w:left w:w="15" w:type="dxa"/>
          <w:bottom w:w="15" w:type="dxa"/>
          <w:right w:w="15" w:type="dxa"/>
        </w:tblCellMar>
        <w:tblLook w:val="0000"/>
      </w:tblPr>
      <w:tblGrid>
        <w:gridCol w:w="829"/>
        <w:gridCol w:w="3106"/>
        <w:gridCol w:w="965"/>
        <w:gridCol w:w="3436"/>
      </w:tblGrid>
      <w:tr w:rsidR="006D60A0" w:rsidRPr="00450504" w:rsidTr="00E925C0">
        <w:trPr>
          <w:trHeight w:val="20"/>
        </w:trPr>
        <w:tc>
          <w:tcPr>
            <w:tcW w:w="497" w:type="pct"/>
            <w:tcBorders>
              <w:top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代码</w:t>
            </w:r>
          </w:p>
        </w:tc>
        <w:tc>
          <w:tcPr>
            <w:tcW w:w="1863"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名称</w:t>
            </w:r>
          </w:p>
        </w:tc>
        <w:tc>
          <w:tcPr>
            <w:tcW w:w="579"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代码</w:t>
            </w:r>
          </w:p>
        </w:tc>
        <w:tc>
          <w:tcPr>
            <w:tcW w:w="2061" w:type="pct"/>
            <w:tcBorders>
              <w:top w:val="single" w:sz="2" w:space="0" w:color="000000"/>
              <w:left w:val="single" w:sz="2" w:space="0" w:color="000000"/>
              <w:bottom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名称</w:t>
            </w:r>
          </w:p>
        </w:tc>
      </w:tr>
      <w:tr w:rsidR="006D60A0" w:rsidRPr="00450504" w:rsidTr="00E925C0">
        <w:trPr>
          <w:trHeight w:val="20"/>
        </w:trPr>
        <w:tc>
          <w:tcPr>
            <w:tcW w:w="497" w:type="pct"/>
            <w:tcBorders>
              <w:top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color w:val="000000"/>
                <w:kern w:val="0"/>
                <w:szCs w:val="21"/>
              </w:rPr>
              <w:t>SW01</w:t>
            </w:r>
          </w:p>
        </w:tc>
        <w:tc>
          <w:tcPr>
            <w:tcW w:w="1863"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冶炼废渣</w:t>
            </w:r>
          </w:p>
        </w:tc>
        <w:tc>
          <w:tcPr>
            <w:tcW w:w="579"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color w:val="000000"/>
                <w:kern w:val="0"/>
                <w:szCs w:val="21"/>
              </w:rPr>
              <w:t>SW06</w:t>
            </w:r>
          </w:p>
        </w:tc>
        <w:tc>
          <w:tcPr>
            <w:tcW w:w="2061" w:type="pct"/>
            <w:tcBorders>
              <w:top w:val="single" w:sz="2" w:space="0" w:color="000000"/>
              <w:left w:val="single" w:sz="2" w:space="0" w:color="000000"/>
              <w:bottom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脱硫石膏</w:t>
            </w:r>
          </w:p>
        </w:tc>
      </w:tr>
      <w:tr w:rsidR="006D60A0" w:rsidRPr="00450504" w:rsidTr="00E925C0">
        <w:trPr>
          <w:trHeight w:val="20"/>
        </w:trPr>
        <w:tc>
          <w:tcPr>
            <w:tcW w:w="497" w:type="pct"/>
            <w:tcBorders>
              <w:top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color w:val="000000"/>
                <w:kern w:val="0"/>
                <w:szCs w:val="21"/>
              </w:rPr>
              <w:t>SW02</w:t>
            </w:r>
          </w:p>
        </w:tc>
        <w:tc>
          <w:tcPr>
            <w:tcW w:w="1863"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粉煤灰</w:t>
            </w:r>
          </w:p>
        </w:tc>
        <w:tc>
          <w:tcPr>
            <w:tcW w:w="579"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color w:val="000000"/>
                <w:kern w:val="0"/>
                <w:szCs w:val="21"/>
              </w:rPr>
              <w:t>SW07</w:t>
            </w:r>
          </w:p>
        </w:tc>
        <w:tc>
          <w:tcPr>
            <w:tcW w:w="2061" w:type="pct"/>
            <w:tcBorders>
              <w:top w:val="single" w:sz="2" w:space="0" w:color="000000"/>
              <w:left w:val="single" w:sz="2" w:space="0" w:color="000000"/>
              <w:bottom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污泥</w:t>
            </w:r>
          </w:p>
        </w:tc>
      </w:tr>
      <w:tr w:rsidR="006D60A0" w:rsidRPr="00450504" w:rsidTr="00E925C0">
        <w:trPr>
          <w:trHeight w:val="20"/>
        </w:trPr>
        <w:tc>
          <w:tcPr>
            <w:tcW w:w="497" w:type="pct"/>
            <w:tcBorders>
              <w:top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color w:val="000000"/>
                <w:kern w:val="0"/>
                <w:szCs w:val="21"/>
              </w:rPr>
              <w:t>SW03</w:t>
            </w:r>
          </w:p>
        </w:tc>
        <w:tc>
          <w:tcPr>
            <w:tcW w:w="1863"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炉渣</w:t>
            </w:r>
          </w:p>
        </w:tc>
        <w:tc>
          <w:tcPr>
            <w:tcW w:w="579"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color w:val="000000"/>
                <w:kern w:val="0"/>
                <w:szCs w:val="21"/>
              </w:rPr>
              <w:t>SW09</w:t>
            </w:r>
          </w:p>
        </w:tc>
        <w:tc>
          <w:tcPr>
            <w:tcW w:w="2061" w:type="pct"/>
            <w:tcBorders>
              <w:top w:val="single" w:sz="2" w:space="0" w:color="000000"/>
              <w:left w:val="single" w:sz="2" w:space="0" w:color="000000"/>
              <w:bottom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赤泥</w:t>
            </w:r>
          </w:p>
        </w:tc>
      </w:tr>
      <w:tr w:rsidR="006D60A0" w:rsidRPr="00450504" w:rsidTr="00E925C0">
        <w:trPr>
          <w:trHeight w:val="20"/>
        </w:trPr>
        <w:tc>
          <w:tcPr>
            <w:tcW w:w="497" w:type="pct"/>
            <w:tcBorders>
              <w:top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color w:val="000000"/>
                <w:kern w:val="0"/>
                <w:szCs w:val="21"/>
              </w:rPr>
              <w:t>SW04</w:t>
            </w:r>
          </w:p>
        </w:tc>
        <w:tc>
          <w:tcPr>
            <w:tcW w:w="1863"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煤矸石</w:t>
            </w:r>
          </w:p>
        </w:tc>
        <w:tc>
          <w:tcPr>
            <w:tcW w:w="579"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color w:val="000000"/>
                <w:kern w:val="0"/>
                <w:szCs w:val="21"/>
              </w:rPr>
              <w:t>SW10</w:t>
            </w:r>
          </w:p>
        </w:tc>
        <w:tc>
          <w:tcPr>
            <w:tcW w:w="2061" w:type="pct"/>
            <w:tcBorders>
              <w:top w:val="single" w:sz="2" w:space="0" w:color="000000"/>
              <w:left w:val="single" w:sz="2" w:space="0" w:color="000000"/>
              <w:bottom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磷石膏</w:t>
            </w:r>
          </w:p>
        </w:tc>
      </w:tr>
      <w:tr w:rsidR="006D60A0" w:rsidRPr="00450504" w:rsidTr="00E925C0">
        <w:trPr>
          <w:trHeight w:val="20"/>
        </w:trPr>
        <w:tc>
          <w:tcPr>
            <w:tcW w:w="497" w:type="pct"/>
            <w:tcBorders>
              <w:top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color w:val="000000"/>
                <w:kern w:val="0"/>
                <w:szCs w:val="21"/>
              </w:rPr>
              <w:t>SW05</w:t>
            </w:r>
          </w:p>
        </w:tc>
        <w:tc>
          <w:tcPr>
            <w:tcW w:w="1863"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尾矿</w:t>
            </w:r>
          </w:p>
        </w:tc>
        <w:tc>
          <w:tcPr>
            <w:tcW w:w="579" w:type="pct"/>
            <w:tcBorders>
              <w:top w:val="single" w:sz="2" w:space="0" w:color="000000"/>
              <w:left w:val="single" w:sz="2" w:space="0" w:color="000000"/>
              <w:bottom w:val="single" w:sz="2" w:space="0" w:color="000000"/>
              <w:right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color w:val="000000"/>
                <w:kern w:val="0"/>
                <w:szCs w:val="21"/>
              </w:rPr>
              <w:t>SW99</w:t>
            </w:r>
          </w:p>
        </w:tc>
        <w:tc>
          <w:tcPr>
            <w:tcW w:w="2061" w:type="pct"/>
            <w:tcBorders>
              <w:top w:val="single" w:sz="2" w:space="0" w:color="000000"/>
              <w:left w:val="single" w:sz="2" w:space="0" w:color="000000"/>
              <w:bottom w:val="single" w:sz="2" w:space="0" w:color="000000"/>
            </w:tcBorders>
            <w:vAlign w:val="center"/>
          </w:tcPr>
          <w:p w:rsidR="006D60A0" w:rsidRPr="00450504" w:rsidRDefault="006D60A0" w:rsidP="00E925C0">
            <w:pPr>
              <w:widowControl/>
              <w:spacing w:line="280" w:lineRule="exact"/>
              <w:jc w:val="center"/>
              <w:textAlignment w:val="center"/>
              <w:rPr>
                <w:rFonts w:ascii="宋体" w:eastAsia="宋体" w:hAnsi="宋体" w:cs="宋体"/>
                <w:color w:val="000000"/>
                <w:szCs w:val="21"/>
              </w:rPr>
            </w:pPr>
            <w:r w:rsidRPr="00450504">
              <w:rPr>
                <w:rFonts w:ascii="宋体" w:eastAsia="宋体" w:hAnsi="宋体" w:cs="宋体" w:hint="eastAsia"/>
                <w:color w:val="000000"/>
                <w:kern w:val="0"/>
                <w:szCs w:val="21"/>
              </w:rPr>
              <w:t>其他废物</w:t>
            </w:r>
          </w:p>
        </w:tc>
      </w:tr>
    </w:tbl>
    <w:p w:rsidR="006D60A0" w:rsidRDefault="006D60A0" w:rsidP="006D2154">
      <w:pPr>
        <w:pStyle w:val="a5"/>
        <w:ind w:firstLineChars="0" w:firstLine="0"/>
      </w:pPr>
    </w:p>
    <w:p w:rsidR="00761810" w:rsidRDefault="00761810" w:rsidP="006E65FE">
      <w:pPr>
        <w:pStyle w:val="a5"/>
        <w:numPr>
          <w:ilvl w:val="0"/>
          <w:numId w:val="20"/>
        </w:numPr>
        <w:ind w:firstLineChars="0"/>
      </w:pPr>
      <w:r w:rsidRPr="006E65FE">
        <w:rPr>
          <w:rFonts w:hint="eastAsia"/>
        </w:rPr>
        <w:t>一般固体堆场堆存如果没有满足标准的场所是否需要填报？</w:t>
      </w:r>
    </w:p>
    <w:p w:rsidR="00417A28" w:rsidRDefault="00417A28" w:rsidP="00417A28">
      <w:pPr>
        <w:pStyle w:val="a5"/>
        <w:ind w:firstLineChars="0" w:firstLine="0"/>
        <w:rPr>
          <w:color w:val="FF0000"/>
        </w:rPr>
      </w:pPr>
      <w:r w:rsidRPr="00343D01">
        <w:rPr>
          <w:rFonts w:hint="eastAsia"/>
          <w:color w:val="FF0000"/>
        </w:rPr>
        <w:t>关键词：</w:t>
      </w:r>
      <w:r w:rsidRPr="00A907EB">
        <w:rPr>
          <w:rFonts w:hint="eastAsia"/>
          <w:color w:val="FF0000"/>
        </w:rPr>
        <w:t>一般工业固体废物</w:t>
      </w:r>
      <w:r w:rsidR="006332C6">
        <w:rPr>
          <w:rFonts w:hint="eastAsia"/>
          <w:color w:val="FF0000"/>
        </w:rPr>
        <w:t xml:space="preserve"> </w:t>
      </w:r>
      <w:r w:rsidR="006332C6">
        <w:rPr>
          <w:color w:val="FF0000"/>
        </w:rPr>
        <w:t xml:space="preserve"> </w:t>
      </w:r>
      <w:r w:rsidRPr="00A907EB">
        <w:rPr>
          <w:rFonts w:hint="eastAsia"/>
          <w:color w:val="FF0000"/>
        </w:rPr>
        <w:t>贮存场</w:t>
      </w:r>
      <w:r w:rsidR="006332C6">
        <w:rPr>
          <w:rFonts w:hint="eastAsia"/>
          <w:color w:val="FF0000"/>
        </w:rPr>
        <w:t xml:space="preserve"> </w:t>
      </w:r>
      <w:r w:rsidR="006332C6">
        <w:rPr>
          <w:color w:val="FF0000"/>
        </w:rPr>
        <w:t xml:space="preserve"> </w:t>
      </w:r>
    </w:p>
    <w:p w:rsidR="00417A28" w:rsidRPr="006E65FE" w:rsidRDefault="00417A28" w:rsidP="00417A28">
      <w:pPr>
        <w:pStyle w:val="a5"/>
        <w:ind w:firstLineChars="0" w:firstLine="0"/>
      </w:pPr>
      <w:r>
        <w:rPr>
          <w:rFonts w:hint="eastAsia"/>
        </w:rPr>
        <w:t>答：</w:t>
      </w:r>
      <w:r w:rsidRPr="00417A28">
        <w:rPr>
          <w:rFonts w:hint="eastAsia"/>
        </w:rPr>
        <w:t>根据指标解释，符合要求的贮存场需要填报。</w:t>
      </w:r>
    </w:p>
    <w:p w:rsidR="00761810" w:rsidRDefault="00761810" w:rsidP="006E65FE">
      <w:pPr>
        <w:pStyle w:val="a5"/>
        <w:numPr>
          <w:ilvl w:val="0"/>
          <w:numId w:val="20"/>
        </w:numPr>
        <w:ind w:firstLineChars="0"/>
      </w:pPr>
      <w:r>
        <w:rPr>
          <w:rFonts w:hint="eastAsia"/>
        </w:rPr>
        <w:lastRenderedPageBreak/>
        <w:t>临时性的</w:t>
      </w:r>
      <w:proofErr w:type="gramStart"/>
      <w:r>
        <w:rPr>
          <w:rFonts w:hint="eastAsia"/>
        </w:rPr>
        <w:t>矸石场是否</w:t>
      </w:r>
      <w:proofErr w:type="gramEnd"/>
      <w:r>
        <w:rPr>
          <w:rFonts w:hint="eastAsia"/>
        </w:rPr>
        <w:t>应该填报？</w:t>
      </w:r>
    </w:p>
    <w:p w:rsidR="00417A28" w:rsidRDefault="00417A28" w:rsidP="00417A28">
      <w:pPr>
        <w:pStyle w:val="a5"/>
        <w:ind w:firstLineChars="0" w:firstLine="0"/>
        <w:rPr>
          <w:color w:val="FF0000"/>
        </w:rPr>
      </w:pPr>
      <w:r w:rsidRPr="00343D01">
        <w:rPr>
          <w:rFonts w:hint="eastAsia"/>
          <w:color w:val="FF0000"/>
        </w:rPr>
        <w:t>关键词：</w:t>
      </w:r>
      <w:r w:rsidRPr="00A907EB">
        <w:rPr>
          <w:rFonts w:hint="eastAsia"/>
          <w:color w:val="FF0000"/>
        </w:rPr>
        <w:t>一般工业固体废物贮存场</w:t>
      </w:r>
      <w:r>
        <w:rPr>
          <w:rFonts w:hint="eastAsia"/>
          <w:color w:val="FF0000"/>
        </w:rPr>
        <w:t>范围</w:t>
      </w:r>
    </w:p>
    <w:p w:rsidR="00417A28" w:rsidRPr="00417A28" w:rsidRDefault="00417A28" w:rsidP="00417A28">
      <w:pPr>
        <w:pStyle w:val="a5"/>
        <w:ind w:firstLineChars="0" w:firstLine="0"/>
      </w:pPr>
      <w:r>
        <w:rPr>
          <w:rFonts w:hint="eastAsia"/>
        </w:rPr>
        <w:t>答：</w:t>
      </w:r>
      <w:r w:rsidRPr="00417A28">
        <w:rPr>
          <w:rFonts w:hint="eastAsia"/>
        </w:rPr>
        <w:t>根据指标解释，只填报长期的贮存场。</w:t>
      </w:r>
    </w:p>
    <w:p w:rsidR="00693500" w:rsidRDefault="00693500" w:rsidP="00693500">
      <w:pPr>
        <w:pStyle w:val="a5"/>
        <w:numPr>
          <w:ilvl w:val="0"/>
          <w:numId w:val="20"/>
        </w:numPr>
        <w:ind w:firstLineChars="0"/>
      </w:pPr>
      <w:r>
        <w:rPr>
          <w:rFonts w:hint="eastAsia"/>
        </w:rPr>
        <w:t>企业产生的一般工业固体废物，处理方式是和生活垃圾一起处理的，比如：当废品卖掉、倾倒在垃圾桶由环卫部分清走，企业</w:t>
      </w:r>
      <w:proofErr w:type="gramStart"/>
      <w:r>
        <w:rPr>
          <w:rFonts w:hint="eastAsia"/>
        </w:rPr>
        <w:t>不</w:t>
      </w:r>
      <w:proofErr w:type="gramEnd"/>
      <w:r>
        <w:rPr>
          <w:rFonts w:hint="eastAsia"/>
        </w:rPr>
        <w:t>自行利用和贮存，这种情况的如何填报工业固废的去向问题，应该填在表格的哪一项？</w:t>
      </w:r>
    </w:p>
    <w:p w:rsidR="00411C05" w:rsidRDefault="00411C05" w:rsidP="00411C05">
      <w:pPr>
        <w:pStyle w:val="a5"/>
        <w:ind w:firstLineChars="0" w:firstLine="0"/>
        <w:rPr>
          <w:color w:val="FF0000"/>
        </w:rPr>
      </w:pPr>
      <w:r w:rsidRPr="00343D01">
        <w:rPr>
          <w:rFonts w:hint="eastAsia"/>
          <w:color w:val="FF0000"/>
        </w:rPr>
        <w:t>关键词：</w:t>
      </w:r>
      <w:r w:rsidR="00D70843">
        <w:rPr>
          <w:rFonts w:hint="eastAsia"/>
          <w:color w:val="FF0000"/>
        </w:rPr>
        <w:t>一般工业固体废物</w:t>
      </w:r>
      <w:r w:rsidR="00D14D12">
        <w:rPr>
          <w:rFonts w:hint="eastAsia"/>
          <w:color w:val="FF0000"/>
        </w:rPr>
        <w:t xml:space="preserve"> </w:t>
      </w:r>
      <w:r w:rsidR="00D14D12">
        <w:rPr>
          <w:color w:val="FF0000"/>
        </w:rPr>
        <w:t xml:space="preserve"> </w:t>
      </w:r>
      <w:r w:rsidR="00D70843">
        <w:rPr>
          <w:rFonts w:hint="eastAsia"/>
          <w:color w:val="FF0000"/>
        </w:rPr>
        <w:t>去向</w:t>
      </w:r>
    </w:p>
    <w:p w:rsidR="00411C05" w:rsidRDefault="00411C05" w:rsidP="00411C05">
      <w:pPr>
        <w:pStyle w:val="a5"/>
        <w:ind w:firstLineChars="0" w:firstLine="0"/>
      </w:pPr>
      <w:r>
        <w:rPr>
          <w:rFonts w:hint="eastAsia"/>
        </w:rPr>
        <w:t>答：</w:t>
      </w:r>
      <w:r w:rsidR="00D70843" w:rsidRPr="00D70843">
        <w:rPr>
          <w:rFonts w:hint="eastAsia"/>
        </w:rPr>
        <w:t>根据一般工业固体废物的</w:t>
      </w:r>
      <w:r w:rsidR="006332C6">
        <w:rPr>
          <w:rFonts w:hint="eastAsia"/>
        </w:rPr>
        <w:t>实际去向，以及对于固体废物的综合利用、处理、处置、贮存、丢弃的界定，</w:t>
      </w:r>
      <w:r w:rsidR="006332C6" w:rsidRPr="00D70843">
        <w:rPr>
          <w:rFonts w:hint="eastAsia"/>
        </w:rPr>
        <w:t>填报</w:t>
      </w:r>
      <w:r w:rsidR="00D70843" w:rsidRPr="00D70843">
        <w:rPr>
          <w:rFonts w:hint="eastAsia"/>
        </w:rPr>
        <w:t>最终去向。</w:t>
      </w:r>
    </w:p>
    <w:p w:rsidR="00DC738B" w:rsidRDefault="00693500" w:rsidP="00693500">
      <w:pPr>
        <w:pStyle w:val="a5"/>
        <w:numPr>
          <w:ilvl w:val="0"/>
          <w:numId w:val="20"/>
        </w:numPr>
        <w:ind w:firstLineChars="0"/>
      </w:pPr>
      <w:r w:rsidRPr="00D61F40">
        <w:rPr>
          <w:rFonts w:hint="eastAsia"/>
        </w:rPr>
        <w:t>集中式污水处理厂填写了集中式的表格，还要不要填写工业企业的表格？污水厂的污泥是否填写</w:t>
      </w:r>
      <w:r w:rsidRPr="00D61F40">
        <w:rPr>
          <w:rFonts w:hint="eastAsia"/>
        </w:rPr>
        <w:t>G104-1</w:t>
      </w:r>
      <w:r w:rsidRPr="00D61F40">
        <w:rPr>
          <w:rFonts w:hint="eastAsia"/>
        </w:rPr>
        <w:t>表“工业企业一般工业固体废物产生与处理利用信息”？</w:t>
      </w:r>
    </w:p>
    <w:p w:rsidR="00AC054D" w:rsidRDefault="00AC054D" w:rsidP="00AC054D">
      <w:pPr>
        <w:pStyle w:val="a5"/>
        <w:ind w:firstLineChars="0" w:firstLine="0"/>
        <w:rPr>
          <w:color w:val="FF0000"/>
        </w:rPr>
      </w:pPr>
      <w:r w:rsidRPr="00343D01">
        <w:rPr>
          <w:rFonts w:hint="eastAsia"/>
          <w:color w:val="FF0000"/>
        </w:rPr>
        <w:t>关键词：</w:t>
      </w:r>
      <w:r>
        <w:rPr>
          <w:rFonts w:hint="eastAsia"/>
          <w:color w:val="FF0000"/>
        </w:rPr>
        <w:t>污水处理厂</w:t>
      </w:r>
      <w:r>
        <w:rPr>
          <w:rFonts w:hint="eastAsia"/>
          <w:color w:val="FF0000"/>
        </w:rPr>
        <w:t xml:space="preserve"> </w:t>
      </w:r>
      <w:r>
        <w:rPr>
          <w:color w:val="FF0000"/>
        </w:rPr>
        <w:t xml:space="preserve"> </w:t>
      </w:r>
      <w:r>
        <w:rPr>
          <w:rFonts w:hint="eastAsia"/>
          <w:color w:val="FF0000"/>
        </w:rPr>
        <w:t>污泥</w:t>
      </w:r>
    </w:p>
    <w:p w:rsidR="00411C05" w:rsidRDefault="00411C05" w:rsidP="00411C05">
      <w:pPr>
        <w:pStyle w:val="a5"/>
        <w:ind w:firstLineChars="0" w:firstLine="0"/>
      </w:pPr>
      <w:r>
        <w:rPr>
          <w:rFonts w:hint="eastAsia"/>
        </w:rPr>
        <w:t>答：</w:t>
      </w:r>
      <w:r w:rsidRPr="00411C05">
        <w:rPr>
          <w:rFonts w:hint="eastAsia"/>
        </w:rPr>
        <w:t>不需要。</w:t>
      </w:r>
    </w:p>
    <w:p w:rsidR="003666CA" w:rsidRPr="00DF1A92" w:rsidRDefault="00DC738B" w:rsidP="00DF1A92">
      <w:pPr>
        <w:pStyle w:val="a5"/>
        <w:spacing w:before="240"/>
        <w:ind w:firstLineChars="0" w:firstLine="0"/>
      </w:pPr>
      <w:r w:rsidRPr="00DC738B">
        <w:rPr>
          <w:rFonts w:hint="eastAsia"/>
          <w:b/>
        </w:rPr>
        <w:t>G</w:t>
      </w:r>
      <w:r w:rsidRPr="00DC738B">
        <w:rPr>
          <w:b/>
        </w:rPr>
        <w:t>104</w:t>
      </w:r>
      <w:r w:rsidRPr="00DC738B">
        <w:rPr>
          <w:rFonts w:hint="eastAsia"/>
          <w:b/>
        </w:rPr>
        <w:t>-2</w:t>
      </w:r>
      <w:r w:rsidRPr="00DC738B">
        <w:rPr>
          <w:rFonts w:hint="eastAsia"/>
          <w:b/>
        </w:rPr>
        <w:t>表（工业企业危险废物产生与处理利用信息）</w:t>
      </w:r>
    </w:p>
    <w:p w:rsidR="00DC738B" w:rsidRDefault="00693500" w:rsidP="00693500">
      <w:pPr>
        <w:pStyle w:val="a5"/>
        <w:numPr>
          <w:ilvl w:val="0"/>
          <w:numId w:val="20"/>
        </w:numPr>
        <w:ind w:firstLineChars="0"/>
      </w:pPr>
      <w:r>
        <w:rPr>
          <w:rFonts w:hint="eastAsia"/>
        </w:rPr>
        <w:t>处理医院的医疗废物，</w:t>
      </w:r>
      <w:proofErr w:type="gramStart"/>
      <w:r>
        <w:rPr>
          <w:rFonts w:hint="eastAsia"/>
        </w:rPr>
        <w:t>是否需填</w:t>
      </w:r>
      <w:proofErr w:type="gramEnd"/>
      <w:r>
        <w:rPr>
          <w:rFonts w:hint="eastAsia"/>
        </w:rPr>
        <w:t>G104-2</w:t>
      </w:r>
      <w:r>
        <w:rPr>
          <w:rFonts w:hint="eastAsia"/>
        </w:rPr>
        <w:t>表（</w:t>
      </w:r>
      <w:r w:rsidRPr="00DA25D2">
        <w:rPr>
          <w:rFonts w:hint="eastAsia"/>
        </w:rPr>
        <w:t>工业企业危险废物产生与处理利用信息</w:t>
      </w:r>
      <w:r>
        <w:rPr>
          <w:rFonts w:hint="eastAsia"/>
        </w:rPr>
        <w:t>）、</w:t>
      </w:r>
      <w:r>
        <w:rPr>
          <w:rFonts w:hint="eastAsia"/>
        </w:rPr>
        <w:t>G101-1</w:t>
      </w:r>
      <w:r>
        <w:rPr>
          <w:rFonts w:hint="eastAsia"/>
        </w:rPr>
        <w:t>表（</w:t>
      </w:r>
      <w:r w:rsidRPr="00A371D7">
        <w:rPr>
          <w:rFonts w:hint="eastAsia"/>
        </w:rPr>
        <w:t>工业企业基本情况</w:t>
      </w:r>
      <w:r>
        <w:rPr>
          <w:rFonts w:hint="eastAsia"/>
        </w:rPr>
        <w:t>）、</w:t>
      </w:r>
      <w:r>
        <w:rPr>
          <w:rFonts w:hint="eastAsia"/>
        </w:rPr>
        <w:t>G101-2</w:t>
      </w:r>
      <w:r>
        <w:rPr>
          <w:rFonts w:hint="eastAsia"/>
        </w:rPr>
        <w:t>表（</w:t>
      </w:r>
      <w:r w:rsidRPr="007F2A20">
        <w:rPr>
          <w:rFonts w:hint="eastAsia"/>
        </w:rPr>
        <w:t>工业企业主要产品、生产工艺基本情况</w:t>
      </w:r>
      <w:r>
        <w:rPr>
          <w:rFonts w:hint="eastAsia"/>
        </w:rPr>
        <w:t>）、</w:t>
      </w:r>
      <w:r>
        <w:rPr>
          <w:rFonts w:hint="eastAsia"/>
        </w:rPr>
        <w:t>G101-3</w:t>
      </w:r>
      <w:r>
        <w:rPr>
          <w:rFonts w:hint="eastAsia"/>
        </w:rPr>
        <w:t>表（</w:t>
      </w:r>
      <w:r w:rsidRPr="005D7132">
        <w:rPr>
          <w:rFonts w:hint="eastAsia"/>
        </w:rPr>
        <w:t>工业企业主要原辅材料使用、能源消耗基本情况</w:t>
      </w:r>
      <w:r>
        <w:rPr>
          <w:rFonts w:hint="eastAsia"/>
        </w:rPr>
        <w:t>）。</w:t>
      </w:r>
    </w:p>
    <w:p w:rsidR="00F76C33" w:rsidRDefault="00F76C33" w:rsidP="00F76C33">
      <w:pPr>
        <w:pStyle w:val="a5"/>
        <w:ind w:firstLineChars="0" w:firstLine="0"/>
        <w:rPr>
          <w:color w:val="FF0000"/>
        </w:rPr>
      </w:pPr>
      <w:r w:rsidRPr="00C87259">
        <w:rPr>
          <w:rFonts w:hint="eastAsia"/>
          <w:color w:val="FF0000"/>
        </w:rPr>
        <w:t>关键词：</w:t>
      </w:r>
      <w:r>
        <w:rPr>
          <w:rFonts w:hint="eastAsia"/>
          <w:color w:val="FF0000"/>
        </w:rPr>
        <w:t>危险</w:t>
      </w:r>
      <w:r w:rsidRPr="00E0656F">
        <w:rPr>
          <w:rFonts w:hint="eastAsia"/>
          <w:color w:val="FF0000"/>
        </w:rPr>
        <w:t>废物</w:t>
      </w:r>
      <w:r w:rsidR="00AC054D">
        <w:rPr>
          <w:rFonts w:hint="eastAsia"/>
          <w:color w:val="FF0000"/>
        </w:rPr>
        <w:t xml:space="preserve"> </w:t>
      </w:r>
      <w:r w:rsidR="00AC054D">
        <w:rPr>
          <w:color w:val="FF0000"/>
        </w:rPr>
        <w:t xml:space="preserve">  </w:t>
      </w:r>
      <w:r w:rsidR="00AC054D">
        <w:rPr>
          <w:rFonts w:hint="eastAsia"/>
          <w:color w:val="FF0000"/>
        </w:rPr>
        <w:t>协调处置</w:t>
      </w:r>
    </w:p>
    <w:p w:rsidR="00F76C33" w:rsidRPr="00F76C33" w:rsidRDefault="00F76C33" w:rsidP="00F76C33">
      <w:pPr>
        <w:pStyle w:val="a5"/>
        <w:ind w:firstLineChars="0" w:firstLine="0"/>
      </w:pPr>
      <w:r w:rsidRPr="00F76C33">
        <w:rPr>
          <w:rFonts w:hint="eastAsia"/>
        </w:rPr>
        <w:t>答：若生产活动仅涉及医疗废物处理，那么只填写集中式调查表，不需要填报工业源调查表。若</w:t>
      </w:r>
      <w:r w:rsidR="00AC054D">
        <w:rPr>
          <w:rFonts w:hint="eastAsia"/>
        </w:rPr>
        <w:t>企业协调处置</w:t>
      </w:r>
      <w:r w:rsidRPr="00F76C33">
        <w:rPr>
          <w:rFonts w:hint="eastAsia"/>
        </w:rPr>
        <w:t>医疗废物</w:t>
      </w:r>
      <w:r w:rsidR="00AC054D">
        <w:rPr>
          <w:rFonts w:hint="eastAsia"/>
        </w:rPr>
        <w:t>，</w:t>
      </w:r>
      <w:r w:rsidR="00AC054D" w:rsidRPr="00F76C33">
        <w:rPr>
          <w:rFonts w:hint="eastAsia"/>
        </w:rPr>
        <w:t>医疗废物</w:t>
      </w:r>
      <w:r w:rsidRPr="00F76C33">
        <w:rPr>
          <w:rFonts w:hint="eastAsia"/>
        </w:rPr>
        <w:t>处理是生产活动的一部分，则需要填报工业源中相应的报表。</w:t>
      </w:r>
    </w:p>
    <w:p w:rsidR="00693500" w:rsidRDefault="00693500" w:rsidP="00693500">
      <w:pPr>
        <w:pStyle w:val="a5"/>
        <w:numPr>
          <w:ilvl w:val="0"/>
          <w:numId w:val="20"/>
        </w:numPr>
        <w:ind w:firstLineChars="0"/>
        <w:rPr>
          <w:rFonts w:cs="Times New Roman"/>
        </w:rPr>
      </w:pPr>
      <w:r w:rsidRPr="006021DC">
        <w:rPr>
          <w:rFonts w:cs="Times New Roman" w:hint="eastAsia"/>
        </w:rPr>
        <w:t>表中“危险废物代码”指标到底应填报《国家危险废物名录》中的“废物类别”（如</w:t>
      </w:r>
      <w:r w:rsidRPr="006021DC">
        <w:rPr>
          <w:rFonts w:cs="Times New Roman" w:hint="eastAsia"/>
        </w:rPr>
        <w:t>HW12</w:t>
      </w:r>
      <w:r w:rsidRPr="006021DC">
        <w:rPr>
          <w:rFonts w:cs="Times New Roman" w:hint="eastAsia"/>
        </w:rPr>
        <w:t>）还是填报“废物代码”（如）？</w:t>
      </w:r>
      <w:r w:rsidR="001414BF">
        <w:rPr>
          <w:rFonts w:cs="Times New Roman" w:hint="eastAsia"/>
        </w:rPr>
        <w:t>在实际入户试填报过程中，发现很多工业企业并不能</w:t>
      </w:r>
      <w:proofErr w:type="gramStart"/>
      <w:r w:rsidR="001414BF">
        <w:rPr>
          <w:rFonts w:cs="Times New Roman" w:hint="eastAsia"/>
        </w:rPr>
        <w:t>从危废</w:t>
      </w:r>
      <w:proofErr w:type="gramEnd"/>
      <w:r w:rsidR="001414BF">
        <w:rPr>
          <w:rFonts w:cs="Times New Roman" w:hint="eastAsia"/>
        </w:rPr>
        <w:t>名录中找到特别合适的“废物代码”，他们只知道“废物类别”，与</w:t>
      </w:r>
      <w:proofErr w:type="gramStart"/>
      <w:r w:rsidR="001414BF">
        <w:rPr>
          <w:rFonts w:cs="Times New Roman" w:hint="eastAsia"/>
        </w:rPr>
        <w:t>危废处理</w:t>
      </w:r>
      <w:proofErr w:type="gramEnd"/>
      <w:r w:rsidR="001414BF">
        <w:rPr>
          <w:rFonts w:cs="Times New Roman" w:hint="eastAsia"/>
        </w:rPr>
        <w:t>单位签的合同也只是写明了“废物类别”。</w:t>
      </w:r>
    </w:p>
    <w:p w:rsidR="009E5F31" w:rsidRDefault="009E5F31" w:rsidP="00693500">
      <w:pPr>
        <w:pStyle w:val="a5"/>
        <w:ind w:firstLineChars="0" w:firstLine="0"/>
        <w:rPr>
          <w:color w:val="FF0000"/>
        </w:rPr>
      </w:pPr>
      <w:r w:rsidRPr="00C87259">
        <w:rPr>
          <w:rFonts w:hint="eastAsia"/>
          <w:color w:val="FF0000"/>
        </w:rPr>
        <w:t>关键词：</w:t>
      </w:r>
      <w:r w:rsidRPr="00CA7177">
        <w:rPr>
          <w:rFonts w:hint="eastAsia"/>
          <w:color w:val="FF0000"/>
        </w:rPr>
        <w:t>危</w:t>
      </w:r>
      <w:r w:rsidR="001414BF">
        <w:rPr>
          <w:rFonts w:hint="eastAsia"/>
          <w:color w:val="FF0000"/>
        </w:rPr>
        <w:t>险</w:t>
      </w:r>
      <w:r w:rsidRPr="00CA7177">
        <w:rPr>
          <w:rFonts w:hint="eastAsia"/>
          <w:color w:val="FF0000"/>
        </w:rPr>
        <w:t>废</w:t>
      </w:r>
      <w:r w:rsidR="001414BF">
        <w:rPr>
          <w:rFonts w:hint="eastAsia"/>
          <w:color w:val="FF0000"/>
        </w:rPr>
        <w:t>物</w:t>
      </w:r>
      <w:r w:rsidR="001414BF">
        <w:rPr>
          <w:rFonts w:hint="eastAsia"/>
          <w:color w:val="FF0000"/>
        </w:rPr>
        <w:t xml:space="preserve"> </w:t>
      </w:r>
      <w:r w:rsidR="001414BF">
        <w:rPr>
          <w:color w:val="FF0000"/>
        </w:rPr>
        <w:t xml:space="preserve"> </w:t>
      </w:r>
      <w:r w:rsidRPr="00CA7177">
        <w:rPr>
          <w:rFonts w:hint="eastAsia"/>
          <w:color w:val="FF0000"/>
        </w:rPr>
        <w:t>代码</w:t>
      </w:r>
      <w:r w:rsidR="001414BF">
        <w:rPr>
          <w:rFonts w:hint="eastAsia"/>
          <w:color w:val="FF0000"/>
        </w:rPr>
        <w:t xml:space="preserve"> </w:t>
      </w:r>
      <w:r w:rsidR="001414BF">
        <w:rPr>
          <w:color w:val="FF0000"/>
        </w:rPr>
        <w:t xml:space="preserve"> </w:t>
      </w:r>
      <w:r w:rsidR="001414BF">
        <w:rPr>
          <w:rFonts w:hint="eastAsia"/>
          <w:color w:val="FF0000"/>
        </w:rPr>
        <w:t>废物类别</w:t>
      </w:r>
    </w:p>
    <w:p w:rsidR="009E5F31" w:rsidRPr="009E5F31" w:rsidRDefault="009E5F31" w:rsidP="00693500">
      <w:pPr>
        <w:pStyle w:val="a5"/>
        <w:ind w:firstLineChars="0" w:firstLine="0"/>
      </w:pPr>
      <w:r w:rsidRPr="009E5F31">
        <w:rPr>
          <w:rFonts w:hint="eastAsia"/>
        </w:rPr>
        <w:lastRenderedPageBreak/>
        <w:t>答：需要填写详细的代码</w:t>
      </w:r>
      <w:r w:rsidR="001414BF">
        <w:rPr>
          <w:rFonts w:hint="eastAsia"/>
        </w:rPr>
        <w:t>，如</w:t>
      </w:r>
      <w:r w:rsidR="001414BF" w:rsidRPr="006021DC">
        <w:rPr>
          <w:rFonts w:cs="Times New Roman" w:hint="eastAsia"/>
        </w:rPr>
        <w:t>264-002-12</w:t>
      </w:r>
      <w:r w:rsidRPr="009E5F31">
        <w:rPr>
          <w:rFonts w:hint="eastAsia"/>
        </w:rPr>
        <w:t>。</w:t>
      </w:r>
    </w:p>
    <w:p w:rsidR="00D90B31" w:rsidRDefault="00693500" w:rsidP="00E925C0">
      <w:pPr>
        <w:pStyle w:val="a5"/>
        <w:numPr>
          <w:ilvl w:val="0"/>
          <w:numId w:val="20"/>
        </w:numPr>
        <w:ind w:firstLineChars="0"/>
      </w:pPr>
      <w:r w:rsidRPr="002E51F5">
        <w:rPr>
          <w:rFonts w:hint="eastAsia"/>
        </w:rPr>
        <w:t>危险废物是否主要填写重点行业或含量达到一定量的才填写此表？如果没有规定，填写的企业太多太广（如一些企业只是涉及到很少量的机油、润滑油），工作量大，且意义不大。</w:t>
      </w:r>
      <w:r w:rsidRPr="009F0D5B">
        <w:rPr>
          <w:rFonts w:hint="eastAsia"/>
        </w:rPr>
        <w:t>因为危险废物的管理很敏感，若企业存在某些危险物质，但是不愿意填报，是否我们普查员强制要求补充上去？</w:t>
      </w:r>
    </w:p>
    <w:p w:rsidR="00D90B31" w:rsidRPr="003B14B4" w:rsidRDefault="00D90B31" w:rsidP="00AC61A0">
      <w:pPr>
        <w:pStyle w:val="a5"/>
        <w:ind w:firstLineChars="0" w:firstLine="0"/>
        <w:rPr>
          <w:color w:val="FF0000"/>
        </w:rPr>
      </w:pPr>
      <w:r w:rsidRPr="003B14B4">
        <w:rPr>
          <w:rFonts w:hint="eastAsia"/>
          <w:color w:val="FF0000"/>
        </w:rPr>
        <w:t>关键词：</w:t>
      </w:r>
      <w:r w:rsidR="003B14B4" w:rsidRPr="003B14B4">
        <w:rPr>
          <w:rFonts w:hint="eastAsia"/>
          <w:color w:val="FF0000"/>
        </w:rPr>
        <w:t>危险废物</w:t>
      </w:r>
    </w:p>
    <w:p w:rsidR="00D90B31" w:rsidRPr="00D90B31" w:rsidRDefault="00D90B31" w:rsidP="00AC61A0">
      <w:pPr>
        <w:pStyle w:val="a5"/>
        <w:ind w:firstLineChars="0" w:firstLine="0"/>
      </w:pPr>
      <w:r>
        <w:rPr>
          <w:rFonts w:hint="eastAsia"/>
        </w:rPr>
        <w:t>答：</w:t>
      </w:r>
      <w:r w:rsidR="003B14B4" w:rsidRPr="003B14B4">
        <w:rPr>
          <w:rFonts w:hint="eastAsia"/>
        </w:rPr>
        <w:t>首先需要判断是否为危险废物，只要</w:t>
      </w:r>
      <w:r w:rsidR="001414BF">
        <w:rPr>
          <w:rFonts w:hint="eastAsia"/>
        </w:rPr>
        <w:t>普查对象有</w:t>
      </w:r>
      <w:r w:rsidR="001414BF" w:rsidRPr="00450504">
        <w:rPr>
          <w:rFonts w:ascii="宋体" w:eastAsia="宋体" w:hAnsi="宋体" w:hint="eastAsia"/>
          <w:color w:val="000000"/>
          <w:szCs w:val="21"/>
        </w:rPr>
        <w:t>列入国家危险废物名录或者根据国家规定的危险废物鉴别标准和鉴别方法认定的，具有爆炸性、易燃性、反应性、毒性、腐蚀性、易传染性疾病等危险特性之一的废物</w:t>
      </w:r>
      <w:r w:rsidR="003B14B4" w:rsidRPr="003B14B4">
        <w:rPr>
          <w:rFonts w:hint="eastAsia"/>
        </w:rPr>
        <w:t>是危险废物的，均需要填报</w:t>
      </w:r>
      <w:r w:rsidR="003B14B4" w:rsidRPr="003B14B4">
        <w:rPr>
          <w:rFonts w:hint="eastAsia"/>
        </w:rPr>
        <w:t>G104-2</w:t>
      </w:r>
      <w:r w:rsidR="003B14B4" w:rsidRPr="003B14B4">
        <w:rPr>
          <w:rFonts w:hint="eastAsia"/>
        </w:rPr>
        <w:t>表。</w:t>
      </w:r>
      <w:r w:rsidR="001414BF">
        <w:rPr>
          <w:rFonts w:hint="eastAsia"/>
        </w:rPr>
        <w:t>普查员发现或知晓普查对象有危险废物产生而没有填报的，应要求普查对象补充填报。</w:t>
      </w:r>
    </w:p>
    <w:p w:rsidR="0020567A" w:rsidRDefault="00693500" w:rsidP="0020567A">
      <w:pPr>
        <w:pStyle w:val="a5"/>
        <w:numPr>
          <w:ilvl w:val="0"/>
          <w:numId w:val="20"/>
        </w:numPr>
        <w:ind w:firstLineChars="0"/>
      </w:pPr>
      <w:r w:rsidRPr="00B4794D">
        <w:rPr>
          <w:rFonts w:cs="Times New Roman" w:hint="eastAsia"/>
        </w:rPr>
        <w:t>煤矿矸石山是否属尾矿库，在地理坐标采集时，是否要标绘边界？</w:t>
      </w:r>
    </w:p>
    <w:p w:rsidR="0020567A" w:rsidRPr="00FC1F54" w:rsidRDefault="0020567A" w:rsidP="0020567A">
      <w:pPr>
        <w:pStyle w:val="a5"/>
        <w:ind w:firstLineChars="0" w:firstLine="0"/>
      </w:pPr>
      <w:r w:rsidRPr="00FC1F54">
        <w:rPr>
          <w:rFonts w:hint="eastAsia"/>
          <w:color w:val="FF0000"/>
        </w:rPr>
        <w:t>关键词：尾矿库</w:t>
      </w:r>
      <w:r w:rsidR="00FC1F54" w:rsidRPr="00FC1F54">
        <w:rPr>
          <w:rFonts w:hint="eastAsia"/>
          <w:color w:val="FF0000"/>
        </w:rPr>
        <w:t xml:space="preserve"> </w:t>
      </w:r>
      <w:r w:rsidR="00FC1F54" w:rsidRPr="00FC1F54">
        <w:rPr>
          <w:color w:val="FF0000"/>
        </w:rPr>
        <w:t xml:space="preserve">  </w:t>
      </w:r>
      <w:r w:rsidR="00FC1F54" w:rsidRPr="00FC1F54">
        <w:rPr>
          <w:rFonts w:hint="eastAsia"/>
          <w:color w:val="FF0000"/>
        </w:rPr>
        <w:t>边界标绘</w:t>
      </w:r>
    </w:p>
    <w:p w:rsidR="0048695D" w:rsidRPr="00FC1F54" w:rsidRDefault="0020567A" w:rsidP="0020567A">
      <w:pPr>
        <w:pStyle w:val="a5"/>
        <w:ind w:firstLineChars="0" w:firstLine="0"/>
      </w:pPr>
      <w:r w:rsidRPr="00FC1F54">
        <w:rPr>
          <w:rFonts w:hint="eastAsia"/>
        </w:rPr>
        <w:t>答：是，需要</w:t>
      </w:r>
      <w:r w:rsidR="00FC1F54" w:rsidRPr="00FC1F54">
        <w:rPr>
          <w:rFonts w:cs="Times New Roman" w:hint="eastAsia"/>
        </w:rPr>
        <w:t>标绘边界</w:t>
      </w:r>
      <w:r w:rsidRPr="00FC1F54">
        <w:rPr>
          <w:rFonts w:hint="eastAsia"/>
        </w:rPr>
        <w:t>。</w:t>
      </w:r>
    </w:p>
    <w:p w:rsidR="00E77D87" w:rsidRPr="00761810" w:rsidRDefault="00E77D87" w:rsidP="002254B6">
      <w:pPr>
        <w:spacing w:before="240"/>
        <w:rPr>
          <w:b/>
        </w:rPr>
      </w:pPr>
      <w:r w:rsidRPr="00761810">
        <w:rPr>
          <w:b/>
        </w:rPr>
        <w:t>G105</w:t>
      </w:r>
      <w:r w:rsidRPr="00761810">
        <w:rPr>
          <w:rFonts w:hint="eastAsia"/>
          <w:b/>
        </w:rPr>
        <w:t>表</w:t>
      </w:r>
      <w:r w:rsidR="0048695D">
        <w:rPr>
          <w:rFonts w:hint="eastAsia"/>
          <w:b/>
        </w:rPr>
        <w:t>（</w:t>
      </w:r>
      <w:r w:rsidR="0048695D" w:rsidRPr="0048695D">
        <w:rPr>
          <w:rFonts w:hint="eastAsia"/>
          <w:b/>
        </w:rPr>
        <w:t>工业企业突发环境事件风险信息</w:t>
      </w:r>
      <w:r w:rsidR="0048695D">
        <w:rPr>
          <w:rFonts w:hint="eastAsia"/>
          <w:b/>
        </w:rPr>
        <w:t>）</w:t>
      </w:r>
    </w:p>
    <w:p w:rsidR="006C35A1" w:rsidRDefault="00FC1F54" w:rsidP="006C35A1">
      <w:pPr>
        <w:pStyle w:val="a5"/>
        <w:numPr>
          <w:ilvl w:val="0"/>
          <w:numId w:val="20"/>
        </w:numPr>
        <w:ind w:firstLineChars="0"/>
      </w:pPr>
      <w:r>
        <w:rPr>
          <w:rFonts w:hint="eastAsia"/>
        </w:rPr>
        <w:t>如何确定企业是否填报，是根据是否有</w:t>
      </w:r>
      <w:proofErr w:type="gramStart"/>
      <w:r>
        <w:rPr>
          <w:rFonts w:hint="eastAsia"/>
        </w:rPr>
        <w:t>涉风险</w:t>
      </w:r>
      <w:proofErr w:type="gramEnd"/>
      <w:r>
        <w:rPr>
          <w:rFonts w:hint="eastAsia"/>
        </w:rPr>
        <w:t>物质的来判断，只要有就填，还是根据企业是否有风险预案，只要涉及就填，与量是否有关，如果只有一小瓶盐酸或者其他风险物质是否需要填报？</w:t>
      </w:r>
      <w:r w:rsidR="006C35A1" w:rsidRPr="006C35A1">
        <w:rPr>
          <w:rFonts w:hint="eastAsia"/>
        </w:rPr>
        <w:t>风险信息调查能否仅局限在重大风险源？</w:t>
      </w:r>
      <w:r>
        <w:t>G105</w:t>
      </w:r>
      <w:r>
        <w:rPr>
          <w:rFonts w:hint="eastAsia"/>
        </w:rPr>
        <w:t>表附录</w:t>
      </w:r>
      <w:r>
        <w:t>A</w:t>
      </w:r>
      <w:r>
        <w:rPr>
          <w:rFonts w:hint="eastAsia"/>
        </w:rPr>
        <w:t>范围很广，</w:t>
      </w:r>
      <w:r w:rsidRPr="006C35A1">
        <w:rPr>
          <w:rFonts w:hint="eastAsia"/>
        </w:rPr>
        <w:t>如机油，</w:t>
      </w:r>
      <w:r>
        <w:rPr>
          <w:rFonts w:hint="eastAsia"/>
        </w:rPr>
        <w:t>还有胶水、油漆成分中含量不是很大，是否需要填报该表。此外</w:t>
      </w:r>
      <w:r w:rsidR="006C35A1" w:rsidRPr="006C35A1">
        <w:rPr>
          <w:rFonts w:hint="eastAsia"/>
        </w:rPr>
        <w:t>，风险识别、防控措施认定专业性很强，也可能会影响到整个普查工作的质量和难度。</w:t>
      </w:r>
    </w:p>
    <w:p w:rsidR="006C35A1" w:rsidRDefault="006C35A1" w:rsidP="006C35A1">
      <w:pPr>
        <w:pStyle w:val="a5"/>
        <w:ind w:firstLineChars="0" w:firstLine="0"/>
        <w:rPr>
          <w:color w:val="FF0000"/>
        </w:rPr>
      </w:pPr>
      <w:r w:rsidRPr="00C87259">
        <w:rPr>
          <w:rFonts w:hint="eastAsia"/>
          <w:color w:val="FF0000"/>
        </w:rPr>
        <w:t>关键词：</w:t>
      </w:r>
      <w:r w:rsidRPr="002C2FDD">
        <w:rPr>
          <w:rFonts w:hint="eastAsia"/>
          <w:color w:val="FF0000"/>
        </w:rPr>
        <w:t>风险信息</w:t>
      </w:r>
      <w:r w:rsidR="00FC1F54">
        <w:rPr>
          <w:rFonts w:hint="eastAsia"/>
          <w:color w:val="FF0000"/>
        </w:rPr>
        <w:t xml:space="preserve"> </w:t>
      </w:r>
      <w:r w:rsidR="00FC1F54">
        <w:rPr>
          <w:color w:val="FF0000"/>
        </w:rPr>
        <w:t xml:space="preserve"> </w:t>
      </w:r>
      <w:r w:rsidR="00FC1F54">
        <w:rPr>
          <w:rFonts w:hint="eastAsia"/>
          <w:color w:val="FF0000"/>
        </w:rPr>
        <w:t>风险源</w:t>
      </w:r>
      <w:r w:rsidR="00FC1F54">
        <w:rPr>
          <w:rFonts w:hint="eastAsia"/>
          <w:color w:val="FF0000"/>
        </w:rPr>
        <w:t xml:space="preserve"> </w:t>
      </w:r>
      <w:r w:rsidR="00FC1F54">
        <w:rPr>
          <w:color w:val="FF0000"/>
        </w:rPr>
        <w:t xml:space="preserve"> </w:t>
      </w:r>
      <w:r w:rsidR="00FC1F54">
        <w:rPr>
          <w:rFonts w:hint="eastAsia"/>
          <w:color w:val="FF0000"/>
        </w:rPr>
        <w:t>风险物质</w:t>
      </w:r>
      <w:r w:rsidR="006D6D37">
        <w:rPr>
          <w:rFonts w:hint="eastAsia"/>
          <w:color w:val="FF0000"/>
        </w:rPr>
        <w:t xml:space="preserve"> </w:t>
      </w:r>
      <w:r w:rsidR="006D6D37">
        <w:rPr>
          <w:color w:val="FF0000"/>
        </w:rPr>
        <w:t xml:space="preserve"> </w:t>
      </w:r>
      <w:r w:rsidR="006D6D37">
        <w:rPr>
          <w:rFonts w:hint="eastAsia"/>
          <w:color w:val="FF0000"/>
        </w:rPr>
        <w:t xml:space="preserve"> </w:t>
      </w:r>
      <w:r w:rsidR="006D6D37">
        <w:rPr>
          <w:color w:val="FF0000"/>
        </w:rPr>
        <w:t xml:space="preserve">  </w:t>
      </w:r>
      <w:r w:rsidR="006D6D37">
        <w:rPr>
          <w:rFonts w:hint="eastAsia"/>
          <w:color w:val="FF0000"/>
        </w:rPr>
        <w:t>填报范围</w:t>
      </w:r>
    </w:p>
    <w:p w:rsidR="006C35A1" w:rsidRDefault="006C35A1" w:rsidP="00C13B74">
      <w:pPr>
        <w:pStyle w:val="a5"/>
        <w:ind w:firstLineChars="0" w:firstLine="0"/>
      </w:pPr>
      <w:r w:rsidRPr="00CF0B92">
        <w:rPr>
          <w:rFonts w:hint="eastAsia"/>
        </w:rPr>
        <w:t>答：</w:t>
      </w:r>
      <w:r w:rsidR="00C13B74" w:rsidRPr="00C13B74">
        <w:rPr>
          <w:rFonts w:hint="eastAsia"/>
        </w:rPr>
        <w:t>生产过程中涉及到风险物质的，均需要填报本报表。但</w:t>
      </w:r>
      <w:proofErr w:type="gramStart"/>
      <w:r w:rsidR="00C13B74" w:rsidRPr="00C13B74">
        <w:rPr>
          <w:rFonts w:hint="eastAsia"/>
        </w:rPr>
        <w:t>若相关</w:t>
      </w:r>
      <w:proofErr w:type="gramEnd"/>
      <w:r w:rsidR="00C13B74" w:rsidRPr="00C13B74">
        <w:rPr>
          <w:rFonts w:hint="eastAsia"/>
        </w:rPr>
        <w:t>物质不是生产过程中使用的，且量很少，根据实际情况和管理需求各地自行确定是否纳入调查，地方认为确无突发环境事件风险的，可以不纳入。</w:t>
      </w:r>
    </w:p>
    <w:p w:rsidR="00692EE9" w:rsidRDefault="00692EE9" w:rsidP="00692EE9">
      <w:pPr>
        <w:pStyle w:val="a5"/>
        <w:numPr>
          <w:ilvl w:val="0"/>
          <w:numId w:val="20"/>
        </w:numPr>
        <w:ind w:firstLineChars="0"/>
      </w:pPr>
      <w:r>
        <w:rPr>
          <w:rFonts w:hint="eastAsia"/>
        </w:rPr>
        <w:t>加油站、加气站需要填报</w:t>
      </w:r>
      <w:r>
        <w:t>G105</w:t>
      </w:r>
      <w:r>
        <w:rPr>
          <w:rFonts w:hint="eastAsia"/>
        </w:rPr>
        <w:t>表吗？</w:t>
      </w:r>
    </w:p>
    <w:p w:rsidR="00E05715" w:rsidRDefault="00E05715" w:rsidP="00E05715">
      <w:pPr>
        <w:pStyle w:val="a5"/>
        <w:ind w:firstLineChars="0" w:firstLine="0"/>
        <w:rPr>
          <w:color w:val="FF0000"/>
        </w:rPr>
      </w:pPr>
      <w:r w:rsidRPr="00C87259">
        <w:rPr>
          <w:rFonts w:hint="eastAsia"/>
          <w:color w:val="FF0000"/>
        </w:rPr>
        <w:t>关键词：</w:t>
      </w:r>
      <w:r w:rsidRPr="00A907EB">
        <w:rPr>
          <w:rFonts w:hint="eastAsia"/>
          <w:color w:val="FF0000"/>
        </w:rPr>
        <w:t>风险信息</w:t>
      </w:r>
      <w:r w:rsidR="00FC1F54">
        <w:rPr>
          <w:rFonts w:hint="eastAsia"/>
          <w:color w:val="FF0000"/>
        </w:rPr>
        <w:t xml:space="preserve"> </w:t>
      </w:r>
      <w:r w:rsidR="00FC1F54">
        <w:rPr>
          <w:color w:val="FF0000"/>
        </w:rPr>
        <w:t xml:space="preserve"> </w:t>
      </w:r>
      <w:r w:rsidR="00FC1F54">
        <w:rPr>
          <w:rFonts w:hint="eastAsia"/>
          <w:color w:val="FF0000"/>
        </w:rPr>
        <w:t>加油站</w:t>
      </w:r>
      <w:r w:rsidR="006D6D37">
        <w:rPr>
          <w:rFonts w:hint="eastAsia"/>
          <w:color w:val="FF0000"/>
        </w:rPr>
        <w:t xml:space="preserve"> </w:t>
      </w:r>
      <w:r w:rsidR="006D6D37">
        <w:rPr>
          <w:color w:val="FF0000"/>
        </w:rPr>
        <w:t xml:space="preserve">  </w:t>
      </w:r>
      <w:r w:rsidR="006D6D37">
        <w:rPr>
          <w:rFonts w:hint="eastAsia"/>
          <w:color w:val="FF0000"/>
        </w:rPr>
        <w:t xml:space="preserve"> </w:t>
      </w:r>
      <w:r w:rsidR="006D6D37">
        <w:rPr>
          <w:color w:val="FF0000"/>
        </w:rPr>
        <w:t xml:space="preserve">  </w:t>
      </w:r>
      <w:r w:rsidR="006D6D37">
        <w:rPr>
          <w:rFonts w:hint="eastAsia"/>
          <w:color w:val="FF0000"/>
        </w:rPr>
        <w:t>填报范围</w:t>
      </w:r>
    </w:p>
    <w:p w:rsidR="00E05715" w:rsidRPr="00E05715" w:rsidRDefault="00E05715" w:rsidP="00E05715">
      <w:pPr>
        <w:pStyle w:val="a5"/>
        <w:ind w:firstLineChars="0" w:firstLine="0"/>
      </w:pPr>
      <w:r w:rsidRPr="00CF0B92">
        <w:rPr>
          <w:rFonts w:hint="eastAsia"/>
        </w:rPr>
        <w:t>答：</w:t>
      </w:r>
      <w:r w:rsidRPr="00E05715">
        <w:rPr>
          <w:rFonts w:hint="eastAsia"/>
        </w:rPr>
        <w:t>加油站、加气站不属于工业源普查范围，不需要填报</w:t>
      </w:r>
      <w:r w:rsidRPr="00E05715">
        <w:rPr>
          <w:rFonts w:hint="eastAsia"/>
        </w:rPr>
        <w:t>G105</w:t>
      </w:r>
      <w:r w:rsidRPr="00E05715">
        <w:rPr>
          <w:rFonts w:hint="eastAsia"/>
        </w:rPr>
        <w:t>表。</w:t>
      </w:r>
      <w:r w:rsidR="00FC1F54">
        <w:rPr>
          <w:rFonts w:hint="eastAsia"/>
        </w:rPr>
        <w:t>按照普查技</w:t>
      </w:r>
      <w:r w:rsidR="00FC1F54">
        <w:rPr>
          <w:rFonts w:hint="eastAsia"/>
        </w:rPr>
        <w:lastRenderedPageBreak/>
        <w:t>术规定，经营</w:t>
      </w:r>
      <w:r w:rsidR="00FC1F54" w:rsidRPr="00E05715">
        <w:rPr>
          <w:rFonts w:hint="eastAsia"/>
        </w:rPr>
        <w:t>加油站</w:t>
      </w:r>
      <w:r w:rsidR="00FC1F54">
        <w:rPr>
          <w:rFonts w:hint="eastAsia"/>
        </w:rPr>
        <w:t>的企业填报</w:t>
      </w:r>
      <w:r w:rsidR="00FC1F54">
        <w:rPr>
          <w:rFonts w:hint="eastAsia"/>
        </w:rPr>
        <w:t>Y</w:t>
      </w:r>
      <w:r w:rsidR="00FC1F54">
        <w:t>102</w:t>
      </w:r>
      <w:r w:rsidR="00FC1F54">
        <w:rPr>
          <w:rFonts w:hint="eastAsia"/>
        </w:rPr>
        <w:t>表。</w:t>
      </w:r>
    </w:p>
    <w:p w:rsidR="004311B1" w:rsidRDefault="00F05A1E" w:rsidP="006D6D37">
      <w:pPr>
        <w:pStyle w:val="a5"/>
        <w:numPr>
          <w:ilvl w:val="0"/>
          <w:numId w:val="20"/>
        </w:numPr>
        <w:ind w:firstLineChars="0"/>
      </w:pPr>
      <w:r>
        <w:rPr>
          <w:rFonts w:hint="eastAsia"/>
        </w:rPr>
        <w:t>（</w:t>
      </w:r>
      <w:r>
        <w:rPr>
          <w:rFonts w:hint="eastAsia"/>
        </w:rPr>
        <w:t>1</w:t>
      </w:r>
      <w:r>
        <w:rPr>
          <w:rFonts w:hint="eastAsia"/>
        </w:rPr>
        <w:t>）</w:t>
      </w:r>
      <w:r w:rsidR="004311B1">
        <w:rPr>
          <w:rFonts w:hint="eastAsia"/>
        </w:rPr>
        <w:t>有无风险物质是否是填写此表的唯一依据。</w:t>
      </w:r>
      <w:r w:rsidR="006D6D37">
        <w:rPr>
          <w:rFonts w:hint="eastAsia"/>
        </w:rPr>
        <w:t>是否只有存在附录中的风险物质的对象才要填写？如企业不存在风险物质，但有附录中后的风险工艺</w:t>
      </w:r>
      <w:r w:rsidR="006D6D37">
        <w:rPr>
          <w:rFonts w:hint="eastAsia"/>
        </w:rPr>
        <w:t>/</w:t>
      </w:r>
      <w:r w:rsidR="006D6D37">
        <w:rPr>
          <w:rFonts w:hint="eastAsia"/>
        </w:rPr>
        <w:t>设备，是否要填该表？</w:t>
      </w:r>
    </w:p>
    <w:p w:rsidR="004311B1" w:rsidRDefault="00F05A1E" w:rsidP="00F05A1E">
      <w:pPr>
        <w:pStyle w:val="a5"/>
        <w:ind w:firstLineChars="0" w:firstLine="0"/>
      </w:pPr>
      <w:r>
        <w:rPr>
          <w:rFonts w:hint="eastAsia"/>
        </w:rPr>
        <w:t>（</w:t>
      </w:r>
      <w:r>
        <w:rPr>
          <w:rFonts w:hint="eastAsia"/>
        </w:rPr>
        <w:t>2</w:t>
      </w:r>
      <w:r>
        <w:rPr>
          <w:rFonts w:hint="eastAsia"/>
        </w:rPr>
        <w:t>）</w:t>
      </w:r>
      <w:r w:rsidR="004311B1">
        <w:rPr>
          <w:rFonts w:hint="eastAsia"/>
        </w:rPr>
        <w:t>企业只有风险物质，没有风险单元</w:t>
      </w:r>
      <w:r w:rsidR="004311B1">
        <w:rPr>
          <w:rFonts w:hint="eastAsia"/>
        </w:rPr>
        <w:t>/</w:t>
      </w:r>
      <w:r w:rsidR="004311B1">
        <w:rPr>
          <w:rFonts w:hint="eastAsia"/>
        </w:rPr>
        <w:t>设备的情况下，风险单元</w:t>
      </w:r>
      <w:r w:rsidR="004311B1">
        <w:rPr>
          <w:rFonts w:hint="eastAsia"/>
        </w:rPr>
        <w:t>/</w:t>
      </w:r>
      <w:r w:rsidR="004311B1">
        <w:rPr>
          <w:rFonts w:hint="eastAsia"/>
        </w:rPr>
        <w:t>设备中只有</w:t>
      </w:r>
      <w:r w:rsidR="004311B1">
        <w:rPr>
          <w:rFonts w:hint="eastAsia"/>
        </w:rPr>
        <w:t>1</w:t>
      </w:r>
      <w:r w:rsidR="004311B1">
        <w:rPr>
          <w:rFonts w:hint="eastAsia"/>
        </w:rPr>
        <w:t>、</w:t>
      </w:r>
      <w:r w:rsidR="004311B1">
        <w:rPr>
          <w:rFonts w:hint="eastAsia"/>
        </w:rPr>
        <w:t>2</w:t>
      </w:r>
      <w:r w:rsidR="004311B1">
        <w:rPr>
          <w:rFonts w:hint="eastAsia"/>
        </w:rPr>
        <w:t>、</w:t>
      </w:r>
      <w:r w:rsidR="004311B1">
        <w:rPr>
          <w:rFonts w:hint="eastAsia"/>
        </w:rPr>
        <w:t>3</w:t>
      </w:r>
      <w:r w:rsidR="004311B1">
        <w:rPr>
          <w:rFonts w:hint="eastAsia"/>
        </w:rPr>
        <w:t>类选项，没有提供不涉及的选项，这个问题如何处理？</w:t>
      </w:r>
    </w:p>
    <w:p w:rsidR="004311B1" w:rsidRDefault="00F05A1E" w:rsidP="00F05A1E">
      <w:pPr>
        <w:pStyle w:val="a5"/>
        <w:ind w:firstLineChars="0" w:firstLine="0"/>
      </w:pPr>
      <w:r>
        <w:rPr>
          <w:rFonts w:hint="eastAsia"/>
        </w:rPr>
        <w:t>（</w:t>
      </w:r>
      <w:r>
        <w:rPr>
          <w:rFonts w:hint="eastAsia"/>
        </w:rPr>
        <w:t>3</w:t>
      </w:r>
      <w:r>
        <w:rPr>
          <w:rFonts w:hint="eastAsia"/>
        </w:rPr>
        <w:t>）</w:t>
      </w:r>
      <w:r w:rsidR="004311B1">
        <w:rPr>
          <w:rFonts w:hint="eastAsia"/>
        </w:rPr>
        <w:t>对于含有风险物质组分的混合型物质（例如含有甲苯的油漆），是否需要填写该表？</w:t>
      </w:r>
    </w:p>
    <w:p w:rsidR="00B37676" w:rsidRPr="006E306C" w:rsidRDefault="00B37676" w:rsidP="00B37676">
      <w:pPr>
        <w:rPr>
          <w:color w:val="FF0000"/>
        </w:rPr>
      </w:pPr>
      <w:r w:rsidRPr="006E306C">
        <w:rPr>
          <w:rFonts w:hint="eastAsia"/>
          <w:color w:val="FF0000"/>
        </w:rPr>
        <w:t>关键词：风险信息</w:t>
      </w:r>
      <w:r w:rsidR="00FC1F54">
        <w:rPr>
          <w:rFonts w:hint="eastAsia"/>
          <w:color w:val="FF0000"/>
        </w:rPr>
        <w:t xml:space="preserve"> </w:t>
      </w:r>
      <w:r w:rsidR="00FC1F54">
        <w:rPr>
          <w:color w:val="FF0000"/>
        </w:rPr>
        <w:t xml:space="preserve"> </w:t>
      </w:r>
      <w:r w:rsidR="00FC1F54">
        <w:rPr>
          <w:rFonts w:hint="eastAsia"/>
          <w:color w:val="FF0000"/>
        </w:rPr>
        <w:t>风险源</w:t>
      </w:r>
      <w:r w:rsidR="00FC1F54">
        <w:rPr>
          <w:rFonts w:hint="eastAsia"/>
          <w:color w:val="FF0000"/>
        </w:rPr>
        <w:t xml:space="preserve"> </w:t>
      </w:r>
      <w:r w:rsidR="00FC1F54">
        <w:rPr>
          <w:color w:val="FF0000"/>
        </w:rPr>
        <w:t xml:space="preserve"> </w:t>
      </w:r>
      <w:r w:rsidR="00FC1F54">
        <w:rPr>
          <w:rFonts w:hint="eastAsia"/>
          <w:color w:val="FF0000"/>
        </w:rPr>
        <w:t>风险物质</w:t>
      </w:r>
      <w:r w:rsidR="006D6D37">
        <w:rPr>
          <w:rFonts w:hint="eastAsia"/>
          <w:color w:val="FF0000"/>
        </w:rPr>
        <w:t xml:space="preserve"> </w:t>
      </w:r>
      <w:r w:rsidR="006D6D37">
        <w:rPr>
          <w:color w:val="FF0000"/>
        </w:rPr>
        <w:t xml:space="preserve"> </w:t>
      </w:r>
      <w:r w:rsidR="006D6D37">
        <w:rPr>
          <w:rFonts w:hint="eastAsia"/>
          <w:color w:val="FF0000"/>
        </w:rPr>
        <w:t xml:space="preserve"> </w:t>
      </w:r>
      <w:r w:rsidR="006D6D37">
        <w:rPr>
          <w:color w:val="FF0000"/>
        </w:rPr>
        <w:t xml:space="preserve">  </w:t>
      </w:r>
      <w:r w:rsidR="006D6D37">
        <w:rPr>
          <w:rFonts w:hint="eastAsia"/>
          <w:color w:val="FF0000"/>
        </w:rPr>
        <w:t>填报范围</w:t>
      </w:r>
    </w:p>
    <w:p w:rsidR="006D6D37" w:rsidRDefault="004057C2" w:rsidP="0061205E">
      <w:pPr>
        <w:spacing w:line="360" w:lineRule="auto"/>
        <w:rPr>
          <w:rFonts w:cs="Times New Roman"/>
          <w:szCs w:val="24"/>
        </w:rPr>
      </w:pPr>
      <w:r w:rsidRPr="0061205E">
        <w:rPr>
          <w:rFonts w:cs="Times New Roman" w:hint="eastAsia"/>
          <w:szCs w:val="24"/>
        </w:rPr>
        <w:t>答：</w:t>
      </w:r>
      <w:r w:rsidR="0061205E" w:rsidRPr="0061205E">
        <w:rPr>
          <w:rFonts w:cs="Times New Roman" w:hint="eastAsia"/>
          <w:szCs w:val="24"/>
        </w:rPr>
        <w:t>生产过程中涉及到风险物质的，均需要填报本报表。但</w:t>
      </w:r>
      <w:proofErr w:type="gramStart"/>
      <w:r w:rsidR="0061205E" w:rsidRPr="0061205E">
        <w:rPr>
          <w:rFonts w:cs="Times New Roman" w:hint="eastAsia"/>
          <w:szCs w:val="24"/>
        </w:rPr>
        <w:t>若相关</w:t>
      </w:r>
      <w:proofErr w:type="gramEnd"/>
      <w:r w:rsidR="0061205E" w:rsidRPr="0061205E">
        <w:rPr>
          <w:rFonts w:cs="Times New Roman" w:hint="eastAsia"/>
          <w:szCs w:val="24"/>
        </w:rPr>
        <w:t>物质不是生产过程中使用的，且量很少，根据实际情况和管理需求各地自行确定是否纳入调查，地方认为确无突发环境事件风险的，可以不纳入。</w:t>
      </w:r>
    </w:p>
    <w:p w:rsidR="00B37676" w:rsidRPr="0061205E" w:rsidRDefault="006D6D37" w:rsidP="006D6D37">
      <w:pPr>
        <w:spacing w:line="360" w:lineRule="auto"/>
        <w:ind w:firstLineChars="200" w:firstLine="480"/>
      </w:pPr>
      <w:r>
        <w:rPr>
          <w:rFonts w:cs="Times New Roman" w:hint="eastAsia"/>
          <w:szCs w:val="24"/>
        </w:rPr>
        <w:t>确实</w:t>
      </w:r>
      <w:r>
        <w:rPr>
          <w:rFonts w:hint="eastAsia"/>
        </w:rPr>
        <w:t>没有风险单元</w:t>
      </w:r>
      <w:r>
        <w:rPr>
          <w:rFonts w:hint="eastAsia"/>
        </w:rPr>
        <w:t>/</w:t>
      </w:r>
      <w:r>
        <w:rPr>
          <w:rFonts w:hint="eastAsia"/>
        </w:rPr>
        <w:t>设备的，相关信息可以不填。</w:t>
      </w:r>
    </w:p>
    <w:p w:rsidR="002F519A" w:rsidRDefault="002F519A" w:rsidP="002F519A">
      <w:pPr>
        <w:pStyle w:val="a5"/>
        <w:numPr>
          <w:ilvl w:val="0"/>
          <w:numId w:val="20"/>
        </w:numPr>
        <w:ind w:firstLineChars="0"/>
      </w:pPr>
      <w:r w:rsidRPr="00C60DDD">
        <w:rPr>
          <w:rFonts w:hint="eastAsia"/>
        </w:rPr>
        <w:t>关于</w:t>
      </w:r>
      <w:r w:rsidRPr="00C60DDD">
        <w:rPr>
          <w:rFonts w:hint="eastAsia"/>
        </w:rPr>
        <w:t>X</w:t>
      </w:r>
      <w:r w:rsidRPr="00C60DDD">
        <w:rPr>
          <w:rFonts w:hint="eastAsia"/>
        </w:rPr>
        <w:t>射线方面的风险问题如何填报此表？比如：α射线</w:t>
      </w:r>
      <w:r>
        <w:rPr>
          <w:rFonts w:hint="eastAsia"/>
        </w:rPr>
        <w:t>。</w:t>
      </w:r>
    </w:p>
    <w:p w:rsidR="006D6D37" w:rsidRDefault="00C52781" w:rsidP="00C52781">
      <w:pPr>
        <w:pStyle w:val="a5"/>
        <w:ind w:firstLineChars="0" w:firstLine="0"/>
        <w:rPr>
          <w:color w:val="FF0000"/>
        </w:rPr>
      </w:pPr>
      <w:r w:rsidRPr="00C52781">
        <w:rPr>
          <w:rFonts w:hint="eastAsia"/>
          <w:color w:val="FF0000"/>
        </w:rPr>
        <w:t>关键词：</w:t>
      </w:r>
      <w:r w:rsidR="006D6D37">
        <w:rPr>
          <w:rFonts w:hint="eastAsia"/>
          <w:color w:val="FF0000"/>
        </w:rPr>
        <w:t>风险源</w:t>
      </w:r>
      <w:r w:rsidR="006D6D37">
        <w:rPr>
          <w:rFonts w:hint="eastAsia"/>
          <w:color w:val="FF0000"/>
        </w:rPr>
        <w:t xml:space="preserve"> </w:t>
      </w:r>
      <w:r w:rsidR="006D6D37">
        <w:rPr>
          <w:color w:val="FF0000"/>
        </w:rPr>
        <w:t xml:space="preserve"> </w:t>
      </w:r>
      <w:r w:rsidR="006D6D37">
        <w:rPr>
          <w:rFonts w:hint="eastAsia"/>
          <w:color w:val="FF0000"/>
        </w:rPr>
        <w:t>风险信息</w:t>
      </w:r>
      <w:r w:rsidR="006D6D37">
        <w:rPr>
          <w:rFonts w:hint="eastAsia"/>
          <w:color w:val="FF0000"/>
        </w:rPr>
        <w:t xml:space="preserve"> </w:t>
      </w:r>
      <w:r w:rsidR="006D6D37">
        <w:rPr>
          <w:color w:val="FF0000"/>
        </w:rPr>
        <w:t xml:space="preserve"> </w:t>
      </w:r>
      <w:r w:rsidR="006D6D37" w:rsidRPr="006D6D37">
        <w:rPr>
          <w:rFonts w:hint="eastAsia"/>
          <w:color w:val="FF0000"/>
        </w:rPr>
        <w:t>X</w:t>
      </w:r>
      <w:r w:rsidR="006D6D37" w:rsidRPr="006D6D37">
        <w:rPr>
          <w:rFonts w:hint="eastAsia"/>
          <w:color w:val="FF0000"/>
        </w:rPr>
        <w:t>射线</w:t>
      </w:r>
    </w:p>
    <w:p w:rsidR="00C52781" w:rsidRDefault="00C52781" w:rsidP="00C52781">
      <w:pPr>
        <w:pStyle w:val="a5"/>
        <w:ind w:firstLineChars="0" w:firstLine="0"/>
      </w:pPr>
      <w:r>
        <w:rPr>
          <w:rFonts w:hint="eastAsia"/>
        </w:rPr>
        <w:t>答：</w:t>
      </w:r>
      <w:r w:rsidR="00EE00EF" w:rsidRPr="00EE00EF">
        <w:rPr>
          <w:rFonts w:hint="eastAsia"/>
        </w:rPr>
        <w:t>按照附录中</w:t>
      </w:r>
      <w:r w:rsidR="006D6D37">
        <w:rPr>
          <w:rFonts w:hint="eastAsia"/>
        </w:rPr>
        <w:t>所列</w:t>
      </w:r>
      <w:r w:rsidR="00EE00EF" w:rsidRPr="00EE00EF">
        <w:rPr>
          <w:rFonts w:hint="eastAsia"/>
        </w:rPr>
        <w:t>的物质进行填报，不在附录中不</w:t>
      </w:r>
      <w:r w:rsidR="006D6D37">
        <w:rPr>
          <w:rFonts w:hint="eastAsia"/>
        </w:rPr>
        <w:t>填报</w:t>
      </w:r>
      <w:r w:rsidR="00EE00EF" w:rsidRPr="00EE00EF">
        <w:rPr>
          <w:rFonts w:hint="eastAsia"/>
        </w:rPr>
        <w:t>。</w:t>
      </w:r>
    </w:p>
    <w:p w:rsidR="002F519A" w:rsidRDefault="002F519A" w:rsidP="002F519A">
      <w:pPr>
        <w:pStyle w:val="a5"/>
        <w:numPr>
          <w:ilvl w:val="0"/>
          <w:numId w:val="20"/>
        </w:numPr>
        <w:ind w:firstLineChars="0"/>
      </w:pPr>
      <w:r w:rsidRPr="000B7229">
        <w:rPr>
          <w:rFonts w:hint="eastAsia"/>
        </w:rPr>
        <w:t>在没有相关资料的情况下不清楚该如何填写？公司无法提供应急预案如何填写？</w:t>
      </w:r>
    </w:p>
    <w:p w:rsidR="0040148C" w:rsidRDefault="0040148C" w:rsidP="0040148C">
      <w:pPr>
        <w:pStyle w:val="a5"/>
        <w:ind w:firstLineChars="0" w:firstLine="0"/>
        <w:rPr>
          <w:color w:val="FF0000"/>
        </w:rPr>
      </w:pPr>
      <w:r w:rsidRPr="00C52781">
        <w:rPr>
          <w:rFonts w:hint="eastAsia"/>
          <w:color w:val="FF0000"/>
        </w:rPr>
        <w:t>关键词：</w:t>
      </w:r>
      <w:r w:rsidR="00AE0B53" w:rsidRPr="00E0656F">
        <w:rPr>
          <w:rFonts w:hint="eastAsia"/>
          <w:color w:val="FF0000"/>
        </w:rPr>
        <w:t>应急预案</w:t>
      </w:r>
    </w:p>
    <w:p w:rsidR="0040148C" w:rsidRPr="0040148C" w:rsidRDefault="0040148C" w:rsidP="0040148C">
      <w:pPr>
        <w:pStyle w:val="a5"/>
        <w:ind w:firstLineChars="0" w:firstLine="0"/>
        <w:rPr>
          <w:color w:val="FF0000"/>
        </w:rPr>
      </w:pPr>
      <w:r>
        <w:rPr>
          <w:rFonts w:hint="eastAsia"/>
        </w:rPr>
        <w:t>答：</w:t>
      </w:r>
      <w:r w:rsidR="00AE0B53" w:rsidRPr="00AE0B53">
        <w:rPr>
          <w:rFonts w:hint="eastAsia"/>
        </w:rPr>
        <w:t>未编制应急预案的，可不填报。</w:t>
      </w:r>
    </w:p>
    <w:p w:rsidR="002F519A" w:rsidRDefault="002F519A" w:rsidP="002F519A">
      <w:pPr>
        <w:pStyle w:val="a5"/>
        <w:numPr>
          <w:ilvl w:val="0"/>
          <w:numId w:val="20"/>
        </w:numPr>
        <w:ind w:firstLineChars="0"/>
      </w:pPr>
      <w:r>
        <w:rPr>
          <w:rFonts w:hint="eastAsia"/>
        </w:rPr>
        <w:t>什么</w:t>
      </w:r>
      <w:proofErr w:type="gramStart"/>
      <w:r>
        <w:rPr>
          <w:rFonts w:hint="eastAsia"/>
        </w:rPr>
        <w:t>单位需填该表</w:t>
      </w:r>
      <w:proofErr w:type="gramEnd"/>
      <w:r>
        <w:rPr>
          <w:rFonts w:hint="eastAsia"/>
        </w:rPr>
        <w:t>？根据附录（六）的风险物质及临界量清单，是否有风险物质</w:t>
      </w:r>
      <w:proofErr w:type="gramStart"/>
      <w:r>
        <w:rPr>
          <w:rFonts w:hint="eastAsia"/>
        </w:rPr>
        <w:t>便需填该表</w:t>
      </w:r>
      <w:proofErr w:type="gramEnd"/>
      <w:r>
        <w:rPr>
          <w:rFonts w:hint="eastAsia"/>
        </w:rPr>
        <w:t>，还是要求风险物质超过临界量才填？</w:t>
      </w:r>
      <w:r w:rsidRPr="00D90E75">
        <w:rPr>
          <w:rFonts w:hint="eastAsia"/>
        </w:rPr>
        <w:t>风险物质名称</w:t>
      </w:r>
      <w:r>
        <w:rPr>
          <w:rFonts w:hint="eastAsia"/>
        </w:rPr>
        <w:t>，存在量小于临界值的需要填写吗？例如，若企业仅在实验室用到少量硫酸等风险物质，是否要</w:t>
      </w:r>
      <w:proofErr w:type="gramStart"/>
      <w:r>
        <w:rPr>
          <w:rFonts w:hint="eastAsia"/>
        </w:rPr>
        <w:t>埴</w:t>
      </w:r>
      <w:proofErr w:type="gramEnd"/>
      <w:r>
        <w:rPr>
          <w:rFonts w:hint="eastAsia"/>
        </w:rPr>
        <w:t>该表？</w:t>
      </w:r>
      <w:r w:rsidR="006D6D37">
        <w:rPr>
          <w:rFonts w:hint="eastAsia"/>
        </w:rPr>
        <w:t xml:space="preserve"> </w:t>
      </w:r>
    </w:p>
    <w:p w:rsidR="0040148C" w:rsidRDefault="0040148C" w:rsidP="0040148C">
      <w:pPr>
        <w:pStyle w:val="a5"/>
        <w:ind w:firstLineChars="0" w:firstLine="0"/>
        <w:rPr>
          <w:color w:val="FF0000"/>
        </w:rPr>
      </w:pPr>
      <w:r w:rsidRPr="00C52781">
        <w:rPr>
          <w:rFonts w:hint="eastAsia"/>
          <w:color w:val="FF0000"/>
        </w:rPr>
        <w:t>关键词：</w:t>
      </w:r>
      <w:r w:rsidR="006D6D37" w:rsidRPr="006E306C">
        <w:rPr>
          <w:rFonts w:hint="eastAsia"/>
          <w:color w:val="FF0000"/>
        </w:rPr>
        <w:t>风险信息</w:t>
      </w:r>
      <w:r w:rsidR="006D6D37">
        <w:rPr>
          <w:rFonts w:hint="eastAsia"/>
          <w:color w:val="FF0000"/>
        </w:rPr>
        <w:t xml:space="preserve"> </w:t>
      </w:r>
      <w:r w:rsidR="006D6D37">
        <w:rPr>
          <w:color w:val="FF0000"/>
        </w:rPr>
        <w:t xml:space="preserve"> </w:t>
      </w:r>
      <w:r w:rsidR="006D6D37">
        <w:rPr>
          <w:rFonts w:hint="eastAsia"/>
          <w:color w:val="FF0000"/>
        </w:rPr>
        <w:t>风险源</w:t>
      </w:r>
      <w:r w:rsidR="006D6D37">
        <w:rPr>
          <w:rFonts w:hint="eastAsia"/>
          <w:color w:val="FF0000"/>
        </w:rPr>
        <w:t xml:space="preserve"> </w:t>
      </w:r>
      <w:r w:rsidR="006D6D37">
        <w:rPr>
          <w:color w:val="FF0000"/>
        </w:rPr>
        <w:t xml:space="preserve"> </w:t>
      </w:r>
      <w:r w:rsidR="006D6D37">
        <w:rPr>
          <w:rFonts w:hint="eastAsia"/>
          <w:color w:val="FF0000"/>
        </w:rPr>
        <w:t>风险物质</w:t>
      </w:r>
      <w:r w:rsidR="006D6D37">
        <w:rPr>
          <w:rFonts w:hint="eastAsia"/>
          <w:color w:val="FF0000"/>
        </w:rPr>
        <w:t xml:space="preserve"> </w:t>
      </w:r>
      <w:r w:rsidR="006D6D37">
        <w:rPr>
          <w:color w:val="FF0000"/>
        </w:rPr>
        <w:t xml:space="preserve">  </w:t>
      </w:r>
      <w:r w:rsidR="006D6D37">
        <w:rPr>
          <w:rFonts w:hint="eastAsia"/>
          <w:color w:val="FF0000"/>
        </w:rPr>
        <w:t>填报范围</w:t>
      </w:r>
    </w:p>
    <w:p w:rsidR="0040148C" w:rsidRDefault="0040148C" w:rsidP="0040148C">
      <w:pPr>
        <w:pStyle w:val="a5"/>
        <w:ind w:firstLineChars="0" w:firstLine="0"/>
      </w:pPr>
      <w:r>
        <w:rPr>
          <w:rFonts w:hint="eastAsia"/>
        </w:rPr>
        <w:t>答：</w:t>
      </w:r>
      <w:r w:rsidR="00AB2355" w:rsidRPr="00AB2355">
        <w:rPr>
          <w:rFonts w:hint="eastAsia"/>
        </w:rPr>
        <w:t>生产过程中涉及到风险物质的，均需要填报本报表。但</w:t>
      </w:r>
      <w:proofErr w:type="gramStart"/>
      <w:r w:rsidR="00AB2355" w:rsidRPr="00AB2355">
        <w:rPr>
          <w:rFonts w:hint="eastAsia"/>
        </w:rPr>
        <w:t>若相关</w:t>
      </w:r>
      <w:proofErr w:type="gramEnd"/>
      <w:r w:rsidR="00AB2355" w:rsidRPr="00AB2355">
        <w:rPr>
          <w:rFonts w:hint="eastAsia"/>
        </w:rPr>
        <w:t>物质不是生产过程中使用的，且量很少，根据实际情况和管理需求各地自行确定是否纳入调查，地方认为确无突发环境事件风险的，可以不纳入。</w:t>
      </w:r>
      <w:r w:rsidR="006D6D37">
        <w:rPr>
          <w:rFonts w:hint="eastAsia"/>
        </w:rPr>
        <w:t>若企业仅在实验室用到少量硫酸等风险物质，可以不填。</w:t>
      </w:r>
    </w:p>
    <w:p w:rsidR="002F519A" w:rsidRDefault="006D6D37" w:rsidP="002F519A">
      <w:pPr>
        <w:pStyle w:val="a5"/>
        <w:numPr>
          <w:ilvl w:val="0"/>
          <w:numId w:val="20"/>
        </w:numPr>
        <w:ind w:firstLineChars="0"/>
      </w:pPr>
      <w:r>
        <w:rPr>
          <w:rFonts w:hint="eastAsia"/>
        </w:rPr>
        <w:lastRenderedPageBreak/>
        <w:t xml:space="preserve"> </w:t>
      </w:r>
      <w:r w:rsidR="002F519A">
        <w:rPr>
          <w:rFonts w:hint="eastAsia"/>
        </w:rPr>
        <w:t>“</w:t>
      </w:r>
      <w:r w:rsidR="002F519A" w:rsidRPr="000A717E">
        <w:rPr>
          <w:rFonts w:hint="eastAsia"/>
        </w:rPr>
        <w:t>活动类型</w:t>
      </w:r>
      <w:r w:rsidR="002F519A">
        <w:rPr>
          <w:rFonts w:hint="eastAsia"/>
        </w:rPr>
        <w:t>”，“</w:t>
      </w:r>
      <w:r w:rsidR="002F519A" w:rsidRPr="00B40D78">
        <w:rPr>
          <w:rFonts w:hint="eastAsia"/>
        </w:rPr>
        <w:t>1.</w:t>
      </w:r>
      <w:r w:rsidR="002F519A" w:rsidRPr="00B40D78">
        <w:rPr>
          <w:rFonts w:hint="eastAsia"/>
        </w:rPr>
        <w:t>生产</w:t>
      </w:r>
      <w:r w:rsidR="002F519A">
        <w:rPr>
          <w:rFonts w:hint="eastAsia"/>
        </w:rPr>
        <w:t>”或“</w:t>
      </w:r>
      <w:r w:rsidR="002F519A" w:rsidRPr="00B40D78">
        <w:rPr>
          <w:rFonts w:hint="eastAsia"/>
        </w:rPr>
        <w:t>2.</w:t>
      </w:r>
      <w:r w:rsidR="002F519A">
        <w:rPr>
          <w:rFonts w:hint="eastAsia"/>
        </w:rPr>
        <w:t>使用”如何区分？</w:t>
      </w:r>
    </w:p>
    <w:p w:rsidR="006D6D37" w:rsidRPr="006D6D37" w:rsidRDefault="006D6D37" w:rsidP="006D6D37">
      <w:pPr>
        <w:pStyle w:val="a5"/>
        <w:ind w:firstLineChars="0" w:firstLine="0"/>
        <w:rPr>
          <w:color w:val="FF0000"/>
        </w:rPr>
      </w:pPr>
      <w:r w:rsidRPr="006D6D37">
        <w:rPr>
          <w:rFonts w:hint="eastAsia"/>
          <w:color w:val="FF0000"/>
        </w:rPr>
        <w:t>关键词：活动类型</w:t>
      </w:r>
      <w:r w:rsidRPr="006D6D37">
        <w:rPr>
          <w:rFonts w:hint="eastAsia"/>
          <w:color w:val="FF0000"/>
        </w:rPr>
        <w:t xml:space="preserve"> </w:t>
      </w:r>
      <w:r w:rsidRPr="006D6D37">
        <w:rPr>
          <w:color w:val="FF0000"/>
        </w:rPr>
        <w:t xml:space="preserve"> </w:t>
      </w:r>
      <w:r w:rsidRPr="006D6D37">
        <w:rPr>
          <w:rFonts w:hint="eastAsia"/>
          <w:color w:val="FF0000"/>
        </w:rPr>
        <w:t>风险源</w:t>
      </w:r>
    </w:p>
    <w:p w:rsidR="00E77D87" w:rsidRPr="00E77D87" w:rsidRDefault="0040148C" w:rsidP="0040148C">
      <w:pPr>
        <w:pStyle w:val="a5"/>
        <w:ind w:firstLineChars="0" w:firstLine="0"/>
      </w:pPr>
      <w:r>
        <w:rPr>
          <w:rFonts w:hint="eastAsia"/>
        </w:rPr>
        <w:t>答：</w:t>
      </w:r>
      <w:r w:rsidR="00CA48D7" w:rsidRPr="00CA48D7">
        <w:rPr>
          <w:rFonts w:hint="eastAsia"/>
        </w:rPr>
        <w:t>作为产品的填报</w:t>
      </w:r>
      <w:r w:rsidR="006D6D37">
        <w:rPr>
          <w:rFonts w:hint="eastAsia"/>
        </w:rPr>
        <w:t>“</w:t>
      </w:r>
      <w:r w:rsidR="006D6D37" w:rsidRPr="00CA48D7">
        <w:rPr>
          <w:rFonts w:hint="eastAsia"/>
        </w:rPr>
        <w:t>生产</w:t>
      </w:r>
      <w:r w:rsidR="006D6D37">
        <w:rPr>
          <w:rFonts w:hint="eastAsia"/>
        </w:rPr>
        <w:t>”</w:t>
      </w:r>
      <w:r w:rsidR="00CA48D7" w:rsidRPr="00CA48D7">
        <w:rPr>
          <w:rFonts w:hint="eastAsia"/>
        </w:rPr>
        <w:t>，作为原辅材料的填报</w:t>
      </w:r>
      <w:r w:rsidR="006D6D37">
        <w:rPr>
          <w:rFonts w:hint="eastAsia"/>
        </w:rPr>
        <w:t>“</w:t>
      </w:r>
      <w:r w:rsidR="006D6D37" w:rsidRPr="00CA48D7">
        <w:rPr>
          <w:rFonts w:hint="eastAsia"/>
        </w:rPr>
        <w:t>使用</w:t>
      </w:r>
      <w:r w:rsidR="006D6D37">
        <w:rPr>
          <w:rFonts w:hint="eastAsia"/>
        </w:rPr>
        <w:t>”</w:t>
      </w:r>
      <w:r w:rsidR="00CA48D7" w:rsidRPr="00CA48D7">
        <w:rPr>
          <w:rFonts w:hint="eastAsia"/>
        </w:rPr>
        <w:t>。</w:t>
      </w:r>
    </w:p>
    <w:p w:rsidR="00A70DD7" w:rsidRPr="00986A7E" w:rsidRDefault="00A70DD7" w:rsidP="0040148C">
      <w:pPr>
        <w:spacing w:before="240"/>
        <w:rPr>
          <w:b/>
        </w:rPr>
      </w:pPr>
      <w:r>
        <w:rPr>
          <w:rFonts w:hint="eastAsia"/>
          <w:b/>
        </w:rPr>
        <w:t>G</w:t>
      </w:r>
      <w:r>
        <w:rPr>
          <w:b/>
        </w:rPr>
        <w:t>106-1</w:t>
      </w:r>
      <w:r w:rsidR="00725594" w:rsidRPr="00CB31EF">
        <w:rPr>
          <w:rFonts w:hint="eastAsia"/>
          <w:b/>
        </w:rPr>
        <w:t>（工业企业污染物产排污系数核算信息）</w:t>
      </w:r>
    </w:p>
    <w:p w:rsidR="00725594" w:rsidRDefault="00725594" w:rsidP="00725594">
      <w:pPr>
        <w:pStyle w:val="a5"/>
        <w:numPr>
          <w:ilvl w:val="0"/>
          <w:numId w:val="20"/>
        </w:numPr>
        <w:ind w:firstLineChars="0"/>
      </w:pPr>
      <w:r w:rsidRPr="00725594">
        <w:rPr>
          <w:rFonts w:hint="eastAsia"/>
        </w:rPr>
        <w:t>污染治理设施实际运行参数如何填？（主要是对不同污染物的治理效果是不一致的）</w:t>
      </w:r>
    </w:p>
    <w:p w:rsidR="00725594" w:rsidRDefault="002C304E" w:rsidP="00725594">
      <w:pPr>
        <w:pStyle w:val="a5"/>
        <w:ind w:firstLineChars="0" w:firstLine="0"/>
        <w:rPr>
          <w:color w:val="FF0000"/>
        </w:rPr>
      </w:pPr>
      <w:r w:rsidRPr="00C87259">
        <w:rPr>
          <w:rFonts w:hint="eastAsia"/>
          <w:color w:val="FF0000"/>
        </w:rPr>
        <w:t>关键词：</w:t>
      </w:r>
      <w:r w:rsidRPr="00C5466E">
        <w:rPr>
          <w:rFonts w:hint="eastAsia"/>
          <w:color w:val="FF0000"/>
        </w:rPr>
        <w:t>运行参数</w:t>
      </w:r>
      <w:r w:rsidR="00461BCE">
        <w:rPr>
          <w:rFonts w:hint="eastAsia"/>
          <w:color w:val="FF0000"/>
        </w:rPr>
        <w:t xml:space="preserve"> </w:t>
      </w:r>
      <w:r w:rsidR="00461BCE">
        <w:rPr>
          <w:color w:val="FF0000"/>
        </w:rPr>
        <w:t xml:space="preserve"> </w:t>
      </w:r>
      <w:r w:rsidR="00461BCE">
        <w:rPr>
          <w:rFonts w:hint="eastAsia"/>
          <w:color w:val="FF0000"/>
        </w:rPr>
        <w:t>污染核算</w:t>
      </w:r>
      <w:r w:rsidR="00461BCE">
        <w:rPr>
          <w:rFonts w:hint="eastAsia"/>
          <w:color w:val="FF0000"/>
        </w:rPr>
        <w:t xml:space="preserve"> </w:t>
      </w:r>
      <w:r w:rsidR="00461BCE">
        <w:rPr>
          <w:color w:val="FF0000"/>
        </w:rPr>
        <w:t xml:space="preserve">  </w:t>
      </w:r>
      <w:r w:rsidR="00461BCE">
        <w:rPr>
          <w:rFonts w:hint="eastAsia"/>
          <w:color w:val="FF0000"/>
        </w:rPr>
        <w:t>系数</w:t>
      </w:r>
    </w:p>
    <w:p w:rsidR="002C304E" w:rsidRDefault="002C304E" w:rsidP="00725594">
      <w:pPr>
        <w:pStyle w:val="a5"/>
        <w:ind w:firstLineChars="0" w:firstLine="0"/>
      </w:pPr>
      <w:r w:rsidRPr="00CF0B92">
        <w:rPr>
          <w:rFonts w:hint="eastAsia"/>
        </w:rPr>
        <w:t>答：</w:t>
      </w:r>
      <w:r w:rsidRPr="002C304E">
        <w:rPr>
          <w:rFonts w:hint="eastAsia"/>
        </w:rPr>
        <w:t>G106-1</w:t>
      </w:r>
      <w:r w:rsidRPr="002C304E">
        <w:rPr>
          <w:rFonts w:hint="eastAsia"/>
        </w:rPr>
        <w:t>表中填报的是单一污染物，实际运行参数在基本信息表中选择相应的参数填报。如废水的指标选择与废水相关的参数，废气的指标选择与废气相关的参数。</w:t>
      </w:r>
    </w:p>
    <w:p w:rsidR="00ED1711" w:rsidRDefault="000B28F4" w:rsidP="000B28F4">
      <w:pPr>
        <w:pStyle w:val="a5"/>
        <w:numPr>
          <w:ilvl w:val="0"/>
          <w:numId w:val="20"/>
        </w:numPr>
        <w:ind w:firstLineChars="0"/>
      </w:pPr>
      <w:r w:rsidRPr="000B28F4">
        <w:rPr>
          <w:rFonts w:hint="eastAsia"/>
        </w:rPr>
        <w:t>监测法</w:t>
      </w:r>
      <w:proofErr w:type="gramStart"/>
      <w:r w:rsidRPr="000B28F4">
        <w:rPr>
          <w:rFonts w:hint="eastAsia"/>
        </w:rPr>
        <w:t>和产污系数</w:t>
      </w:r>
      <w:proofErr w:type="gramEnd"/>
      <w:r w:rsidRPr="000B28F4">
        <w:rPr>
          <w:rFonts w:hint="eastAsia"/>
        </w:rPr>
        <w:t>法是否只能二选</w:t>
      </w:r>
      <w:proofErr w:type="gramStart"/>
      <w:r w:rsidRPr="000B28F4">
        <w:rPr>
          <w:rFonts w:hint="eastAsia"/>
        </w:rPr>
        <w:t>一</w:t>
      </w:r>
      <w:proofErr w:type="gramEnd"/>
      <w:r w:rsidRPr="000B28F4">
        <w:rPr>
          <w:rFonts w:hint="eastAsia"/>
        </w:rPr>
        <w:t>？某些特殊情况不好把握，比如监测数据中污染物处理设施进口数据缺失时，需要</w:t>
      </w:r>
      <w:proofErr w:type="gramStart"/>
      <w:r w:rsidRPr="000B28F4">
        <w:rPr>
          <w:rFonts w:hint="eastAsia"/>
        </w:rPr>
        <w:t>通过产污系数</w:t>
      </w:r>
      <w:proofErr w:type="gramEnd"/>
      <w:r w:rsidRPr="000B28F4">
        <w:rPr>
          <w:rFonts w:hint="eastAsia"/>
        </w:rPr>
        <w:t>核算污染物产生量，这样将导致</w:t>
      </w:r>
      <w:r w:rsidRPr="000B28F4">
        <w:rPr>
          <w:rFonts w:hint="eastAsia"/>
        </w:rPr>
        <w:t>G106-1</w:t>
      </w:r>
      <w:r w:rsidRPr="000B28F4">
        <w:rPr>
          <w:rFonts w:hint="eastAsia"/>
        </w:rPr>
        <w:t>和</w:t>
      </w:r>
      <w:r w:rsidRPr="000B28F4">
        <w:rPr>
          <w:rFonts w:hint="eastAsia"/>
        </w:rPr>
        <w:t>G106-2</w:t>
      </w:r>
      <w:r w:rsidRPr="000B28F4">
        <w:rPr>
          <w:rFonts w:hint="eastAsia"/>
        </w:rPr>
        <w:t>将同时需要填报，其中产生量</w:t>
      </w:r>
      <w:proofErr w:type="gramStart"/>
      <w:r w:rsidRPr="000B28F4">
        <w:rPr>
          <w:rFonts w:hint="eastAsia"/>
        </w:rPr>
        <w:t>由产污系数</w:t>
      </w:r>
      <w:proofErr w:type="gramEnd"/>
      <w:r w:rsidRPr="000B28F4">
        <w:rPr>
          <w:rFonts w:hint="eastAsia"/>
        </w:rPr>
        <w:t>核算，排放量由监测法核算。这种做法是否正确？</w:t>
      </w:r>
    </w:p>
    <w:p w:rsidR="000B28F4" w:rsidRDefault="000B28F4" w:rsidP="000B28F4">
      <w:pPr>
        <w:pStyle w:val="a5"/>
        <w:ind w:firstLineChars="0" w:firstLine="0"/>
        <w:rPr>
          <w:color w:val="FF0000"/>
        </w:rPr>
      </w:pPr>
      <w:r w:rsidRPr="00C87259">
        <w:rPr>
          <w:rFonts w:hint="eastAsia"/>
          <w:color w:val="FF0000"/>
        </w:rPr>
        <w:t>关键词：</w:t>
      </w:r>
      <w:r w:rsidR="00461BCE">
        <w:rPr>
          <w:rFonts w:hint="eastAsia"/>
          <w:color w:val="FF0000"/>
        </w:rPr>
        <w:t>污染</w:t>
      </w:r>
      <w:r w:rsidRPr="000C233F">
        <w:rPr>
          <w:rFonts w:hint="eastAsia"/>
          <w:color w:val="FF0000"/>
        </w:rPr>
        <w:t>核算</w:t>
      </w:r>
      <w:r w:rsidR="00461BCE">
        <w:rPr>
          <w:rFonts w:hint="eastAsia"/>
          <w:color w:val="FF0000"/>
        </w:rPr>
        <w:t xml:space="preserve"> </w:t>
      </w:r>
      <w:r w:rsidR="00461BCE">
        <w:rPr>
          <w:color w:val="FF0000"/>
        </w:rPr>
        <w:t xml:space="preserve"> </w:t>
      </w:r>
      <w:r w:rsidR="00461BCE">
        <w:rPr>
          <w:rFonts w:hint="eastAsia"/>
          <w:color w:val="FF0000"/>
        </w:rPr>
        <w:t>监测</w:t>
      </w:r>
      <w:r w:rsidR="00461BCE">
        <w:rPr>
          <w:rFonts w:hint="eastAsia"/>
          <w:color w:val="FF0000"/>
        </w:rPr>
        <w:t xml:space="preserve"> </w:t>
      </w:r>
      <w:r w:rsidR="00461BCE">
        <w:rPr>
          <w:color w:val="FF0000"/>
        </w:rPr>
        <w:t xml:space="preserve"> </w:t>
      </w:r>
      <w:r w:rsidR="00461BCE">
        <w:rPr>
          <w:rFonts w:hint="eastAsia"/>
          <w:color w:val="FF0000"/>
        </w:rPr>
        <w:t>系数</w:t>
      </w:r>
      <w:r w:rsidR="00461BCE">
        <w:rPr>
          <w:rFonts w:hint="eastAsia"/>
          <w:color w:val="FF0000"/>
        </w:rPr>
        <w:t xml:space="preserve"> </w:t>
      </w:r>
      <w:r w:rsidR="00461BCE">
        <w:rPr>
          <w:color w:val="FF0000"/>
        </w:rPr>
        <w:t xml:space="preserve">  </w:t>
      </w:r>
    </w:p>
    <w:p w:rsidR="000B28F4" w:rsidRDefault="000B28F4" w:rsidP="000B28F4">
      <w:pPr>
        <w:pStyle w:val="a5"/>
        <w:ind w:firstLineChars="0" w:firstLine="0"/>
      </w:pPr>
      <w:r w:rsidRPr="00CF0B92">
        <w:rPr>
          <w:rFonts w:hint="eastAsia"/>
        </w:rPr>
        <w:t>答：</w:t>
      </w:r>
      <w:r w:rsidR="00BD4533">
        <w:rPr>
          <w:rFonts w:hint="eastAsia"/>
        </w:rPr>
        <w:t>信息采集环节，符合要求的各类信息均采集，在核算环节确定数据的选取。同一废水、废气，不同污染物可以选用不同核算方法核算产生量、排放量。</w:t>
      </w:r>
    </w:p>
    <w:p w:rsidR="00A70DD7" w:rsidRDefault="00A70DD7" w:rsidP="006E65FE">
      <w:pPr>
        <w:pStyle w:val="a5"/>
        <w:numPr>
          <w:ilvl w:val="0"/>
          <w:numId w:val="20"/>
        </w:numPr>
        <w:ind w:firstLineChars="0"/>
      </w:pPr>
      <w:r>
        <w:rPr>
          <w:rFonts w:hint="eastAsia"/>
        </w:rPr>
        <w:t>石化行业基本已发放排污许可证请问这些企业的各个排放量是否可以完全用排污许可证的数据。</w:t>
      </w:r>
    </w:p>
    <w:p w:rsidR="00BF14B7" w:rsidRDefault="00BF14B7" w:rsidP="00BF14B7">
      <w:pPr>
        <w:pStyle w:val="a5"/>
        <w:ind w:firstLineChars="0" w:firstLine="0"/>
        <w:rPr>
          <w:color w:val="FF0000"/>
        </w:rPr>
      </w:pPr>
      <w:r w:rsidRPr="00C87259">
        <w:rPr>
          <w:rFonts w:hint="eastAsia"/>
          <w:color w:val="FF0000"/>
        </w:rPr>
        <w:t>关键词：</w:t>
      </w:r>
      <w:r w:rsidRPr="00E40E2A">
        <w:rPr>
          <w:rFonts w:hint="eastAsia"/>
          <w:color w:val="FF0000"/>
        </w:rPr>
        <w:t>污染核算</w:t>
      </w:r>
      <w:r w:rsidR="00461BCE">
        <w:rPr>
          <w:rFonts w:hint="eastAsia"/>
          <w:color w:val="FF0000"/>
        </w:rPr>
        <w:t xml:space="preserve"> </w:t>
      </w:r>
      <w:r w:rsidR="00461BCE">
        <w:rPr>
          <w:color w:val="FF0000"/>
        </w:rPr>
        <w:t xml:space="preserve">  </w:t>
      </w:r>
      <w:r w:rsidR="00461BCE">
        <w:rPr>
          <w:rFonts w:hint="eastAsia"/>
          <w:color w:val="FF0000"/>
        </w:rPr>
        <w:t>排污许可</w:t>
      </w:r>
    </w:p>
    <w:p w:rsidR="00BF14B7" w:rsidRDefault="00BF14B7" w:rsidP="00BF14B7">
      <w:pPr>
        <w:pStyle w:val="a5"/>
        <w:ind w:firstLineChars="0" w:firstLine="0"/>
      </w:pPr>
      <w:r w:rsidRPr="00CF0B92">
        <w:rPr>
          <w:rFonts w:hint="eastAsia"/>
        </w:rPr>
        <w:t>答：</w:t>
      </w:r>
      <w:r w:rsidRPr="00BF14B7">
        <w:rPr>
          <w:rFonts w:hint="eastAsia"/>
        </w:rPr>
        <w:t>符合工业源普查技术规定的排污许可执行报告数据，可以使用。</w:t>
      </w:r>
    </w:p>
    <w:p w:rsidR="003567E3" w:rsidRDefault="003567E3" w:rsidP="006E65FE">
      <w:pPr>
        <w:pStyle w:val="a5"/>
        <w:numPr>
          <w:ilvl w:val="0"/>
          <w:numId w:val="20"/>
        </w:numPr>
        <w:ind w:firstLineChars="0"/>
      </w:pPr>
      <w:r>
        <w:rPr>
          <w:rFonts w:hint="eastAsia"/>
        </w:rPr>
        <w:t>部分废水先预处理，再和其他废水混合排入污水处理厂，如何填报产生量。</w:t>
      </w:r>
    </w:p>
    <w:p w:rsidR="00BF14B7" w:rsidRDefault="00BF14B7" w:rsidP="00BF14B7">
      <w:pPr>
        <w:pStyle w:val="a5"/>
        <w:ind w:firstLineChars="0" w:firstLine="0"/>
        <w:rPr>
          <w:color w:val="FF0000"/>
        </w:rPr>
      </w:pPr>
      <w:r w:rsidRPr="00C87259">
        <w:rPr>
          <w:rFonts w:hint="eastAsia"/>
          <w:color w:val="FF0000"/>
        </w:rPr>
        <w:t>关键词：</w:t>
      </w:r>
      <w:r w:rsidRPr="00E40E2A">
        <w:rPr>
          <w:rFonts w:hint="eastAsia"/>
          <w:color w:val="FF0000"/>
        </w:rPr>
        <w:t>废水</w:t>
      </w:r>
      <w:r w:rsidR="00461BCE">
        <w:rPr>
          <w:rFonts w:hint="eastAsia"/>
          <w:color w:val="FF0000"/>
        </w:rPr>
        <w:t xml:space="preserve">  </w:t>
      </w:r>
      <w:r w:rsidRPr="00E40E2A">
        <w:rPr>
          <w:rFonts w:hint="eastAsia"/>
          <w:color w:val="FF0000"/>
        </w:rPr>
        <w:t>污染物</w:t>
      </w:r>
      <w:r w:rsidR="00461BCE">
        <w:rPr>
          <w:rFonts w:hint="eastAsia"/>
          <w:color w:val="FF0000"/>
        </w:rPr>
        <w:t xml:space="preserve"> </w:t>
      </w:r>
      <w:r w:rsidR="00461BCE">
        <w:rPr>
          <w:color w:val="FF0000"/>
        </w:rPr>
        <w:t xml:space="preserve">  </w:t>
      </w:r>
      <w:r w:rsidRPr="00E40E2A">
        <w:rPr>
          <w:rFonts w:hint="eastAsia"/>
          <w:color w:val="FF0000"/>
        </w:rPr>
        <w:t>产生量</w:t>
      </w:r>
    </w:p>
    <w:p w:rsidR="00BF14B7" w:rsidRDefault="00BF14B7" w:rsidP="00BF14B7">
      <w:pPr>
        <w:pStyle w:val="a5"/>
        <w:ind w:firstLineChars="0" w:firstLine="0"/>
      </w:pPr>
      <w:r w:rsidRPr="00C4276E">
        <w:rPr>
          <w:rFonts w:hint="eastAsia"/>
        </w:rPr>
        <w:t>答：</w:t>
      </w:r>
      <w:r w:rsidRPr="00BF14B7">
        <w:rPr>
          <w:rFonts w:hint="eastAsia"/>
        </w:rPr>
        <w:t>若可以获得预处理前的浓度，可以根据处理前浓度计算，若无法获得，也可以按照企业出口水量和浓度计算产生量。</w:t>
      </w:r>
      <w:r w:rsidR="00461BCE">
        <w:rPr>
          <w:rFonts w:hint="eastAsia"/>
        </w:rPr>
        <w:t>也可以</w:t>
      </w:r>
      <w:proofErr w:type="gramStart"/>
      <w:r w:rsidR="00461BCE">
        <w:rPr>
          <w:rFonts w:hint="eastAsia"/>
        </w:rPr>
        <w:t>使用产污系数</w:t>
      </w:r>
      <w:proofErr w:type="gramEnd"/>
      <w:r w:rsidR="00461BCE">
        <w:rPr>
          <w:rFonts w:hint="eastAsia"/>
        </w:rPr>
        <w:t>核算污染物产生量。</w:t>
      </w:r>
    </w:p>
    <w:p w:rsidR="00311839" w:rsidRDefault="00311839" w:rsidP="006E65FE">
      <w:pPr>
        <w:pStyle w:val="a5"/>
        <w:numPr>
          <w:ilvl w:val="0"/>
          <w:numId w:val="20"/>
        </w:numPr>
        <w:ind w:firstLineChars="0"/>
      </w:pPr>
      <w:r>
        <w:rPr>
          <w:rFonts w:hint="eastAsia"/>
        </w:rPr>
        <w:t>机械行业产排污量校核中，何为全部四通组合的产排污系数？</w:t>
      </w:r>
    </w:p>
    <w:p w:rsidR="00CA7423" w:rsidRDefault="00CA7423" w:rsidP="00CA7423">
      <w:pPr>
        <w:pStyle w:val="a5"/>
        <w:ind w:firstLineChars="0" w:firstLine="0"/>
        <w:rPr>
          <w:color w:val="FF0000"/>
        </w:rPr>
      </w:pPr>
      <w:r w:rsidRPr="00C87259">
        <w:rPr>
          <w:rFonts w:hint="eastAsia"/>
          <w:color w:val="FF0000"/>
        </w:rPr>
        <w:t>关键词：</w:t>
      </w:r>
      <w:r w:rsidRPr="00CA7423">
        <w:rPr>
          <w:rFonts w:hint="eastAsia"/>
          <w:color w:val="FF0000"/>
        </w:rPr>
        <w:t>产排污系数</w:t>
      </w:r>
    </w:p>
    <w:p w:rsidR="00CA7423" w:rsidRDefault="00CA7423" w:rsidP="00CA7423">
      <w:pPr>
        <w:pStyle w:val="a5"/>
        <w:ind w:firstLineChars="0" w:firstLine="0"/>
      </w:pPr>
      <w:r w:rsidRPr="00C4276E">
        <w:rPr>
          <w:rFonts w:hint="eastAsia"/>
        </w:rPr>
        <w:t>答：</w:t>
      </w:r>
      <w:r w:rsidRPr="00CA7423">
        <w:rPr>
          <w:rFonts w:hint="eastAsia"/>
        </w:rPr>
        <w:t>机械行业按照工序制定每个工序的产排污核算方法。企业根据自己实际生产</w:t>
      </w:r>
      <w:r w:rsidRPr="00CA7423">
        <w:rPr>
          <w:rFonts w:hint="eastAsia"/>
        </w:rPr>
        <w:lastRenderedPageBreak/>
        <w:t>情况</w:t>
      </w:r>
      <w:r w:rsidR="00461BCE">
        <w:rPr>
          <w:rFonts w:hint="eastAsia"/>
        </w:rPr>
        <w:t>涉及的工序，</w:t>
      </w:r>
      <w:r w:rsidRPr="00CA7423">
        <w:rPr>
          <w:rFonts w:hint="eastAsia"/>
        </w:rPr>
        <w:t>按工序填报。</w:t>
      </w:r>
    </w:p>
    <w:p w:rsidR="00E5307E" w:rsidRDefault="00E5307E" w:rsidP="006E65FE">
      <w:pPr>
        <w:pStyle w:val="a5"/>
        <w:numPr>
          <w:ilvl w:val="0"/>
          <w:numId w:val="20"/>
        </w:numPr>
        <w:ind w:firstLineChars="0"/>
      </w:pPr>
      <w:r>
        <w:rPr>
          <w:rFonts w:hint="eastAsia"/>
        </w:rPr>
        <w:t>监测数据法和产排污系数和算法只填写一个还是全部填写？</w:t>
      </w:r>
    </w:p>
    <w:p w:rsidR="00C4276E" w:rsidRDefault="00C4276E" w:rsidP="00C4276E">
      <w:pPr>
        <w:pStyle w:val="a5"/>
        <w:ind w:firstLineChars="0" w:firstLine="0"/>
        <w:rPr>
          <w:color w:val="FF0000"/>
        </w:rPr>
      </w:pPr>
      <w:r w:rsidRPr="00C87259">
        <w:rPr>
          <w:rFonts w:hint="eastAsia"/>
          <w:color w:val="FF0000"/>
        </w:rPr>
        <w:t>关键词：</w:t>
      </w:r>
      <w:r w:rsidR="00CA7423" w:rsidRPr="00CA7423">
        <w:rPr>
          <w:rFonts w:hint="eastAsia"/>
          <w:color w:val="FF0000"/>
        </w:rPr>
        <w:t>信息填报</w:t>
      </w:r>
    </w:p>
    <w:p w:rsidR="00C4276E" w:rsidRDefault="00C4276E" w:rsidP="00C4276E">
      <w:pPr>
        <w:pStyle w:val="a5"/>
        <w:ind w:firstLineChars="0" w:firstLine="0"/>
      </w:pPr>
      <w:r w:rsidRPr="00CF0B92">
        <w:rPr>
          <w:rFonts w:hint="eastAsia"/>
        </w:rPr>
        <w:t>答：</w:t>
      </w:r>
      <w:r w:rsidR="00CA7423" w:rsidRPr="00CA7423">
        <w:rPr>
          <w:rFonts w:hint="eastAsia"/>
        </w:rPr>
        <w:t>如有监测数据，并符合要求的优先填写监测数据。如没有监测数据或监测数据不符合要求的</w:t>
      </w:r>
      <w:proofErr w:type="gramStart"/>
      <w:r w:rsidR="00CA7423" w:rsidRPr="00CA7423">
        <w:rPr>
          <w:rFonts w:hint="eastAsia"/>
        </w:rPr>
        <w:t>采用产污系数</w:t>
      </w:r>
      <w:proofErr w:type="gramEnd"/>
      <w:r w:rsidR="00CA7423" w:rsidRPr="00CA7423">
        <w:rPr>
          <w:rFonts w:hint="eastAsia"/>
        </w:rPr>
        <w:t>法核算。</w:t>
      </w:r>
      <w:r w:rsidR="006F68A9">
        <w:rPr>
          <w:rFonts w:hint="eastAsia"/>
        </w:rPr>
        <w:t>产排污系数相关信息均需要填写。</w:t>
      </w:r>
    </w:p>
    <w:p w:rsidR="00C8487A" w:rsidRDefault="00C8487A" w:rsidP="00C8487A">
      <w:pPr>
        <w:pStyle w:val="a5"/>
        <w:numPr>
          <w:ilvl w:val="0"/>
          <w:numId w:val="20"/>
        </w:numPr>
        <w:ind w:firstLineChars="0"/>
      </w:pPr>
      <w:r w:rsidRPr="00FF6FBA">
        <w:rPr>
          <w:rFonts w:hint="eastAsia"/>
        </w:rPr>
        <w:t>使用系数法进行产排污量核算时，能否将计算产排污量所需的详细参数设计到对应的报表中，或者单独给出，以便在入户调查时足够的参数信息。</w:t>
      </w:r>
    </w:p>
    <w:p w:rsidR="00FF6FBA" w:rsidRDefault="00FF6FBA" w:rsidP="00FF6FBA">
      <w:pPr>
        <w:pStyle w:val="a5"/>
        <w:ind w:firstLineChars="0" w:firstLine="0"/>
        <w:rPr>
          <w:color w:val="FF0000"/>
        </w:rPr>
      </w:pPr>
      <w:r w:rsidRPr="00C87259">
        <w:rPr>
          <w:rFonts w:hint="eastAsia"/>
          <w:color w:val="FF0000"/>
        </w:rPr>
        <w:t>关键词：</w:t>
      </w:r>
      <w:r w:rsidR="003E7851" w:rsidRPr="003E7851">
        <w:rPr>
          <w:rFonts w:hint="eastAsia"/>
          <w:color w:val="FF0000"/>
        </w:rPr>
        <w:t>信息填报</w:t>
      </w:r>
      <w:r w:rsidR="00461BCE">
        <w:rPr>
          <w:rFonts w:hint="eastAsia"/>
          <w:color w:val="FF0000"/>
        </w:rPr>
        <w:t xml:space="preserve"> </w:t>
      </w:r>
      <w:r w:rsidR="00461BCE">
        <w:rPr>
          <w:color w:val="FF0000"/>
        </w:rPr>
        <w:t xml:space="preserve"> </w:t>
      </w:r>
      <w:r w:rsidR="00461BCE">
        <w:rPr>
          <w:rFonts w:hint="eastAsia"/>
          <w:color w:val="FF0000"/>
        </w:rPr>
        <w:t>系数</w:t>
      </w:r>
      <w:r w:rsidR="00461BCE">
        <w:rPr>
          <w:rFonts w:hint="eastAsia"/>
          <w:color w:val="FF0000"/>
        </w:rPr>
        <w:t xml:space="preserve"> </w:t>
      </w:r>
      <w:r w:rsidR="00461BCE">
        <w:rPr>
          <w:color w:val="FF0000"/>
        </w:rPr>
        <w:t xml:space="preserve">  </w:t>
      </w:r>
      <w:r w:rsidR="00461BCE">
        <w:rPr>
          <w:rFonts w:hint="eastAsia"/>
          <w:color w:val="FF0000"/>
        </w:rPr>
        <w:t>核算参数</w:t>
      </w:r>
      <w:r w:rsidR="00461BCE">
        <w:rPr>
          <w:color w:val="FF0000"/>
        </w:rPr>
        <w:t xml:space="preserve"> </w:t>
      </w:r>
    </w:p>
    <w:p w:rsidR="00FF6FBA" w:rsidRPr="00FF6FBA" w:rsidRDefault="00FF6FBA" w:rsidP="00FF6FBA">
      <w:pPr>
        <w:pStyle w:val="a5"/>
        <w:ind w:firstLineChars="0" w:firstLine="0"/>
      </w:pPr>
      <w:r w:rsidRPr="00CF0B92">
        <w:rPr>
          <w:rFonts w:hint="eastAsia"/>
        </w:rPr>
        <w:t>答：</w:t>
      </w:r>
      <w:r w:rsidR="000B0546" w:rsidRPr="000B0546">
        <w:rPr>
          <w:rFonts w:hint="eastAsia"/>
        </w:rPr>
        <w:t>普查表中已经将相关参数信息设计到表格中。</w:t>
      </w:r>
      <w:r w:rsidR="00461BCE">
        <w:rPr>
          <w:rFonts w:hint="eastAsia"/>
        </w:rPr>
        <w:t>使用系数核算条件组合（表单），也会印发。</w:t>
      </w:r>
    </w:p>
    <w:p w:rsidR="00C8487A" w:rsidRDefault="00C8487A" w:rsidP="00C8487A">
      <w:pPr>
        <w:pStyle w:val="a5"/>
        <w:numPr>
          <w:ilvl w:val="0"/>
          <w:numId w:val="20"/>
        </w:numPr>
        <w:ind w:firstLineChars="0"/>
      </w:pPr>
      <w:r w:rsidRPr="00FF6FBA">
        <w:rPr>
          <w:rFonts w:hint="eastAsia"/>
        </w:rPr>
        <w:t>部分很小规模的企业，如五金加工原料中焊料用</w:t>
      </w:r>
      <w:r w:rsidRPr="00FF6FBA">
        <w:t>10kg</w:t>
      </w:r>
      <w:r w:rsidRPr="00FF6FBA">
        <w:rPr>
          <w:rFonts w:hint="eastAsia"/>
        </w:rPr>
        <w:t>，焊接烟气估计</w:t>
      </w:r>
      <w:proofErr w:type="gramStart"/>
      <w:r w:rsidRPr="00FF6FBA">
        <w:rPr>
          <w:rFonts w:hint="eastAsia"/>
        </w:rPr>
        <w:t>按克计</w:t>
      </w:r>
      <w:proofErr w:type="gramEnd"/>
      <w:r w:rsidRPr="00FF6FBA">
        <w:rPr>
          <w:rFonts w:hint="eastAsia"/>
        </w:rPr>
        <w:t>，是否需要填废气表？</w:t>
      </w:r>
    </w:p>
    <w:p w:rsidR="00FF6FBA" w:rsidRDefault="00FF6FBA" w:rsidP="00FF6FBA">
      <w:pPr>
        <w:pStyle w:val="a5"/>
        <w:ind w:firstLineChars="0" w:firstLine="0"/>
        <w:rPr>
          <w:color w:val="FF0000"/>
        </w:rPr>
      </w:pPr>
      <w:r w:rsidRPr="00C87259">
        <w:rPr>
          <w:rFonts w:hint="eastAsia"/>
          <w:color w:val="FF0000"/>
        </w:rPr>
        <w:t>关键词：</w:t>
      </w:r>
      <w:r w:rsidR="00461BCE">
        <w:rPr>
          <w:rFonts w:hint="eastAsia"/>
          <w:color w:val="FF0000"/>
        </w:rPr>
        <w:t>废气</w:t>
      </w:r>
      <w:r w:rsidR="00461BCE">
        <w:rPr>
          <w:rFonts w:hint="eastAsia"/>
          <w:color w:val="FF0000"/>
        </w:rPr>
        <w:t xml:space="preserve"> </w:t>
      </w:r>
      <w:r w:rsidR="00461BCE">
        <w:rPr>
          <w:color w:val="FF0000"/>
        </w:rPr>
        <w:t xml:space="preserve">  </w:t>
      </w:r>
      <w:r w:rsidR="003E7851" w:rsidRPr="003E7851">
        <w:rPr>
          <w:rFonts w:hint="eastAsia"/>
          <w:color w:val="FF0000"/>
        </w:rPr>
        <w:t>信息填报</w:t>
      </w:r>
    </w:p>
    <w:p w:rsidR="00FF6FBA" w:rsidRPr="00FF6FBA" w:rsidRDefault="00FF6FBA" w:rsidP="00FF6FBA">
      <w:pPr>
        <w:pStyle w:val="a5"/>
        <w:ind w:firstLineChars="0" w:firstLine="0"/>
      </w:pPr>
      <w:r w:rsidRPr="00CF0B92">
        <w:rPr>
          <w:rFonts w:hint="eastAsia"/>
        </w:rPr>
        <w:t>答：</w:t>
      </w:r>
      <w:r w:rsidR="000B0546" w:rsidRPr="000B0546">
        <w:rPr>
          <w:rFonts w:hint="eastAsia"/>
        </w:rPr>
        <w:t>这类企业应该没有在线监测数据，应按照</w:t>
      </w:r>
      <w:proofErr w:type="gramStart"/>
      <w:r w:rsidR="000B0546" w:rsidRPr="000B0546">
        <w:rPr>
          <w:rFonts w:hint="eastAsia"/>
        </w:rPr>
        <w:t>产污系数表相关</w:t>
      </w:r>
      <w:proofErr w:type="gramEnd"/>
      <w:r w:rsidR="000B0546" w:rsidRPr="000B0546">
        <w:rPr>
          <w:rFonts w:hint="eastAsia"/>
        </w:rPr>
        <w:t>信息填报</w:t>
      </w:r>
      <w:r w:rsidR="000B0546" w:rsidRPr="000B0546">
        <w:rPr>
          <w:rFonts w:hint="eastAsia"/>
        </w:rPr>
        <w:t>G106-1</w:t>
      </w:r>
      <w:r w:rsidR="000B0546" w:rsidRPr="000B0546">
        <w:rPr>
          <w:rFonts w:hint="eastAsia"/>
        </w:rPr>
        <w:t>。</w:t>
      </w:r>
    </w:p>
    <w:p w:rsidR="00C8487A" w:rsidRDefault="00C8487A" w:rsidP="00C8487A">
      <w:pPr>
        <w:pStyle w:val="a5"/>
        <w:numPr>
          <w:ilvl w:val="0"/>
          <w:numId w:val="20"/>
        </w:numPr>
        <w:ind w:firstLineChars="0"/>
      </w:pPr>
      <w:r>
        <w:rPr>
          <w:rFonts w:hint="eastAsia"/>
        </w:rPr>
        <w:t>监测计算的排放量与产排污系数计算出的排放量差别很大，以哪个为准？</w:t>
      </w:r>
    </w:p>
    <w:p w:rsidR="00C4276E" w:rsidRDefault="00C4276E" w:rsidP="00C4276E">
      <w:pPr>
        <w:pStyle w:val="a5"/>
        <w:ind w:firstLineChars="0" w:firstLine="0"/>
        <w:rPr>
          <w:color w:val="FF0000"/>
        </w:rPr>
      </w:pPr>
      <w:r w:rsidRPr="00C87259">
        <w:rPr>
          <w:rFonts w:hint="eastAsia"/>
          <w:color w:val="FF0000"/>
        </w:rPr>
        <w:t>关键词：</w:t>
      </w:r>
      <w:r>
        <w:rPr>
          <w:rFonts w:hint="eastAsia"/>
          <w:color w:val="FF0000"/>
        </w:rPr>
        <w:t>核算方法选取</w:t>
      </w:r>
    </w:p>
    <w:p w:rsidR="00C4276E" w:rsidRDefault="00C4276E" w:rsidP="00C4276E">
      <w:pPr>
        <w:pStyle w:val="a5"/>
        <w:ind w:firstLineChars="0" w:firstLine="0"/>
      </w:pPr>
      <w:r w:rsidRPr="00CF0B92">
        <w:rPr>
          <w:rFonts w:hint="eastAsia"/>
        </w:rPr>
        <w:t>答：</w:t>
      </w:r>
      <w:r w:rsidRPr="00C4276E">
        <w:rPr>
          <w:rFonts w:hint="eastAsia"/>
        </w:rPr>
        <w:t>按照</w:t>
      </w:r>
      <w:r w:rsidR="00461BCE">
        <w:rPr>
          <w:rFonts w:hint="eastAsia"/>
        </w:rPr>
        <w:t>普查技术规定对</w:t>
      </w:r>
      <w:r w:rsidRPr="00C4276E">
        <w:rPr>
          <w:rFonts w:hint="eastAsia"/>
        </w:rPr>
        <w:t>核算方法选取顺序</w:t>
      </w:r>
      <w:r w:rsidR="00461BCE">
        <w:rPr>
          <w:rFonts w:hint="eastAsia"/>
        </w:rPr>
        <w:t>确定</w:t>
      </w:r>
      <w:r w:rsidRPr="00C4276E">
        <w:rPr>
          <w:rFonts w:hint="eastAsia"/>
        </w:rPr>
        <w:t>核算</w:t>
      </w:r>
      <w:r w:rsidR="00461BCE">
        <w:rPr>
          <w:rFonts w:hint="eastAsia"/>
        </w:rPr>
        <w:t>结果</w:t>
      </w:r>
      <w:r w:rsidRPr="00C4276E">
        <w:rPr>
          <w:rFonts w:hint="eastAsia"/>
        </w:rPr>
        <w:t>。</w:t>
      </w:r>
    </w:p>
    <w:p w:rsidR="002945D2" w:rsidRPr="000C1673" w:rsidRDefault="002945D2" w:rsidP="00C8487A">
      <w:pPr>
        <w:pStyle w:val="a5"/>
        <w:numPr>
          <w:ilvl w:val="0"/>
          <w:numId w:val="20"/>
        </w:numPr>
        <w:ind w:firstLineChars="0"/>
      </w:pPr>
      <w:r w:rsidRPr="001C66A8">
        <w:rPr>
          <w:rFonts w:cs="Times New Roman" w:hint="eastAsia"/>
        </w:rPr>
        <w:t>说明“核算环节超过</w:t>
      </w:r>
      <w:r w:rsidRPr="001C66A8">
        <w:rPr>
          <w:rFonts w:cs="Times New Roman" w:hint="eastAsia"/>
        </w:rPr>
        <w:t>4</w:t>
      </w:r>
      <w:r w:rsidRPr="001C66A8">
        <w:rPr>
          <w:rFonts w:cs="Times New Roman" w:hint="eastAsia"/>
        </w:rPr>
        <w:t>个或污染物各类超过</w:t>
      </w:r>
      <w:r w:rsidRPr="001C66A8">
        <w:rPr>
          <w:rFonts w:cs="Times New Roman" w:hint="eastAsia"/>
        </w:rPr>
        <w:t>1</w:t>
      </w:r>
      <w:r w:rsidRPr="001C66A8">
        <w:rPr>
          <w:rFonts w:cs="Times New Roman" w:hint="eastAsia"/>
        </w:rPr>
        <w:t>种就要自行复印填报，那如果</w:t>
      </w:r>
      <w:r w:rsidRPr="001C66A8">
        <w:rPr>
          <w:rFonts w:cs="Times New Roman" w:hint="eastAsia"/>
        </w:rPr>
        <w:t>1</w:t>
      </w:r>
      <w:r w:rsidRPr="001C66A8">
        <w:rPr>
          <w:rFonts w:cs="Times New Roman" w:hint="eastAsia"/>
        </w:rPr>
        <w:t>种污染物只有</w:t>
      </w:r>
      <w:r w:rsidRPr="001C66A8">
        <w:rPr>
          <w:rFonts w:cs="Times New Roman" w:hint="eastAsia"/>
        </w:rPr>
        <w:t>1</w:t>
      </w:r>
      <w:r w:rsidRPr="001C66A8">
        <w:rPr>
          <w:rFonts w:cs="Times New Roman" w:hint="eastAsia"/>
        </w:rPr>
        <w:t>个核算环节，那可以一张表填</w:t>
      </w:r>
      <w:r w:rsidRPr="001C66A8">
        <w:rPr>
          <w:rFonts w:cs="Times New Roman" w:hint="eastAsia"/>
        </w:rPr>
        <w:t>4</w:t>
      </w:r>
      <w:r w:rsidRPr="001C66A8">
        <w:rPr>
          <w:rFonts w:cs="Times New Roman" w:hint="eastAsia"/>
        </w:rPr>
        <w:t>列污染物并对应</w:t>
      </w:r>
      <w:r w:rsidRPr="001C66A8">
        <w:rPr>
          <w:rFonts w:cs="Times New Roman" w:hint="eastAsia"/>
        </w:rPr>
        <w:t>4</w:t>
      </w:r>
      <w:r w:rsidRPr="001C66A8">
        <w:rPr>
          <w:rFonts w:cs="Times New Roman" w:hint="eastAsia"/>
        </w:rPr>
        <w:t>个核算环节吗？</w:t>
      </w:r>
    </w:p>
    <w:p w:rsidR="000C1673" w:rsidRPr="00855B33" w:rsidRDefault="000C1673" w:rsidP="000C1673">
      <w:pPr>
        <w:pStyle w:val="a5"/>
        <w:ind w:firstLineChars="0" w:firstLine="0"/>
        <w:rPr>
          <w:color w:val="FF0000"/>
        </w:rPr>
      </w:pPr>
      <w:r w:rsidRPr="002945D2">
        <w:rPr>
          <w:rFonts w:hint="eastAsia"/>
          <w:color w:val="FF0000"/>
        </w:rPr>
        <w:t>关键词：</w:t>
      </w:r>
      <w:r w:rsidRPr="00855B33">
        <w:rPr>
          <w:rFonts w:hint="eastAsia"/>
          <w:color w:val="FF0000"/>
        </w:rPr>
        <w:t>G106-1</w:t>
      </w:r>
      <w:r w:rsidRPr="00855B33">
        <w:rPr>
          <w:rFonts w:hint="eastAsia"/>
          <w:color w:val="FF0000"/>
        </w:rPr>
        <w:t>表填报</w:t>
      </w:r>
      <w:r w:rsidR="00537ACE">
        <w:rPr>
          <w:rFonts w:hint="eastAsia"/>
          <w:color w:val="FF0000"/>
        </w:rPr>
        <w:t xml:space="preserve"> </w:t>
      </w:r>
      <w:r w:rsidR="00537ACE">
        <w:rPr>
          <w:color w:val="FF0000"/>
        </w:rPr>
        <w:t xml:space="preserve">  </w:t>
      </w:r>
      <w:r w:rsidR="00537ACE">
        <w:rPr>
          <w:rFonts w:hint="eastAsia"/>
          <w:color w:val="FF0000"/>
        </w:rPr>
        <w:t>核算环节</w:t>
      </w:r>
      <w:r w:rsidR="00537ACE">
        <w:rPr>
          <w:rFonts w:hint="eastAsia"/>
          <w:color w:val="FF0000"/>
        </w:rPr>
        <w:t xml:space="preserve"> </w:t>
      </w:r>
      <w:r w:rsidR="00537ACE">
        <w:rPr>
          <w:color w:val="FF0000"/>
        </w:rPr>
        <w:t xml:space="preserve">  </w:t>
      </w:r>
    </w:p>
    <w:p w:rsidR="000C1673" w:rsidRPr="000C1673" w:rsidRDefault="000C1673" w:rsidP="000C1673">
      <w:pPr>
        <w:pStyle w:val="a5"/>
        <w:ind w:firstLineChars="0" w:firstLine="0"/>
      </w:pPr>
      <w:r w:rsidRPr="000C1673">
        <w:rPr>
          <w:rFonts w:hint="eastAsia"/>
        </w:rPr>
        <w:t>答：报批的报表为</w:t>
      </w:r>
      <w:r w:rsidR="00537ACE">
        <w:rPr>
          <w:rFonts w:hint="eastAsia"/>
        </w:rPr>
        <w:t>表式（</w:t>
      </w:r>
      <w:r w:rsidR="00537ACE" w:rsidRPr="00537ACE">
        <w:rPr>
          <w:rFonts w:hint="eastAsia"/>
        </w:rPr>
        <w:t>示例表</w:t>
      </w:r>
      <w:r w:rsidR="00537ACE">
        <w:rPr>
          <w:rFonts w:hint="eastAsia"/>
        </w:rPr>
        <w:t>）</w:t>
      </w:r>
      <w:r w:rsidRPr="000C1673">
        <w:rPr>
          <w:rFonts w:hint="eastAsia"/>
        </w:rPr>
        <w:t>，在正式印发时会进行横向和纵向扩展。</w:t>
      </w:r>
    </w:p>
    <w:p w:rsidR="002945D2" w:rsidRPr="002945D2" w:rsidRDefault="002A0326" w:rsidP="00C8487A">
      <w:pPr>
        <w:pStyle w:val="a5"/>
        <w:numPr>
          <w:ilvl w:val="0"/>
          <w:numId w:val="20"/>
        </w:numPr>
        <w:ind w:firstLineChars="0"/>
      </w:pPr>
      <w:r>
        <w:rPr>
          <w:rFonts w:hint="eastAsia"/>
        </w:rPr>
        <w:t>（</w:t>
      </w:r>
      <w:r>
        <w:rPr>
          <w:rFonts w:hint="eastAsia"/>
        </w:rPr>
        <w:t>1</w:t>
      </w:r>
      <w:r>
        <w:rPr>
          <w:rFonts w:hint="eastAsia"/>
        </w:rPr>
        <w:t>）</w:t>
      </w:r>
      <w:r w:rsidR="002945D2" w:rsidRPr="002945D2">
        <w:rPr>
          <w:rFonts w:hint="eastAsia"/>
        </w:rPr>
        <w:t>废水核算的填报方式，很多</w:t>
      </w:r>
      <w:proofErr w:type="gramStart"/>
      <w:r w:rsidR="002945D2" w:rsidRPr="002945D2">
        <w:rPr>
          <w:rFonts w:hint="eastAsia"/>
        </w:rPr>
        <w:t>跟主体</w:t>
      </w:r>
      <w:proofErr w:type="gramEnd"/>
      <w:r w:rsidR="002945D2" w:rsidRPr="002945D2">
        <w:rPr>
          <w:rFonts w:hint="eastAsia"/>
        </w:rPr>
        <w:t>工艺无关的怎么填，比如清洁废水，生活污水，核算时原料填水？</w:t>
      </w:r>
    </w:p>
    <w:p w:rsidR="002A0326" w:rsidRPr="00C415A6" w:rsidRDefault="002A0326" w:rsidP="002945D2">
      <w:pPr>
        <w:pStyle w:val="a5"/>
        <w:ind w:firstLineChars="0" w:firstLine="0"/>
      </w:pPr>
      <w:r w:rsidRPr="00C415A6">
        <w:rPr>
          <w:rFonts w:hint="eastAsia"/>
        </w:rPr>
        <w:t>（</w:t>
      </w:r>
      <w:r w:rsidRPr="00C415A6">
        <w:rPr>
          <w:rFonts w:hint="eastAsia"/>
        </w:rPr>
        <w:t>2</w:t>
      </w:r>
      <w:r w:rsidRPr="00C415A6">
        <w:rPr>
          <w:rFonts w:hint="eastAsia"/>
        </w:rPr>
        <w:t>）</w:t>
      </w:r>
      <w:r w:rsidR="004225B8" w:rsidRPr="00C415A6">
        <w:rPr>
          <w:rFonts w:hint="eastAsia"/>
        </w:rPr>
        <w:t>无组织排放废气未收集（散排）的，无集中排放口和，其排放口编号及名称怎么填写？</w:t>
      </w:r>
    </w:p>
    <w:p w:rsidR="002A0326" w:rsidRPr="00C415A6" w:rsidRDefault="002A0326" w:rsidP="002945D2">
      <w:pPr>
        <w:pStyle w:val="a5"/>
        <w:ind w:firstLineChars="0" w:firstLine="0"/>
      </w:pPr>
      <w:r w:rsidRPr="00C415A6">
        <w:rPr>
          <w:rFonts w:hint="eastAsia"/>
        </w:rPr>
        <w:t>（</w:t>
      </w:r>
      <w:r w:rsidRPr="00C415A6">
        <w:rPr>
          <w:rFonts w:hint="eastAsia"/>
        </w:rPr>
        <w:t>3</w:t>
      </w:r>
      <w:r w:rsidRPr="00C415A6">
        <w:rPr>
          <w:rFonts w:hint="eastAsia"/>
        </w:rPr>
        <w:t>）</w:t>
      </w:r>
      <w:r w:rsidR="00D32A5F" w:rsidRPr="00C415A6">
        <w:rPr>
          <w:rFonts w:hint="eastAsia"/>
        </w:rPr>
        <w:t>产生的污染物涉及多种原辅材料的怎么填写原辅材料及用量？是都填写吗？</w:t>
      </w:r>
    </w:p>
    <w:p w:rsidR="002945D2" w:rsidRPr="002945D2" w:rsidRDefault="002945D2" w:rsidP="002945D2">
      <w:pPr>
        <w:pStyle w:val="a5"/>
        <w:ind w:firstLineChars="0" w:firstLine="0"/>
        <w:rPr>
          <w:color w:val="FF0000"/>
        </w:rPr>
      </w:pPr>
      <w:r w:rsidRPr="002945D2">
        <w:rPr>
          <w:rFonts w:hint="eastAsia"/>
          <w:color w:val="FF0000"/>
        </w:rPr>
        <w:t>关键词：</w:t>
      </w:r>
      <w:r w:rsidR="00537ACE">
        <w:rPr>
          <w:color w:val="FF0000"/>
        </w:rPr>
        <w:t xml:space="preserve"> </w:t>
      </w:r>
      <w:r w:rsidR="00537ACE">
        <w:rPr>
          <w:rFonts w:hint="eastAsia"/>
          <w:color w:val="FF0000"/>
        </w:rPr>
        <w:t>废水</w:t>
      </w:r>
      <w:r w:rsidR="00537ACE">
        <w:rPr>
          <w:rFonts w:hint="eastAsia"/>
          <w:color w:val="FF0000"/>
        </w:rPr>
        <w:t xml:space="preserve"> </w:t>
      </w:r>
      <w:r w:rsidR="00537ACE">
        <w:rPr>
          <w:color w:val="FF0000"/>
        </w:rPr>
        <w:t xml:space="preserve"> </w:t>
      </w:r>
      <w:r w:rsidR="00537ACE">
        <w:rPr>
          <w:rFonts w:hint="eastAsia"/>
          <w:color w:val="FF0000"/>
        </w:rPr>
        <w:t>废气</w:t>
      </w:r>
      <w:r w:rsidR="00537ACE">
        <w:rPr>
          <w:rFonts w:hint="eastAsia"/>
          <w:color w:val="FF0000"/>
        </w:rPr>
        <w:t xml:space="preserve"> </w:t>
      </w:r>
      <w:r w:rsidR="00537ACE">
        <w:rPr>
          <w:color w:val="FF0000"/>
        </w:rPr>
        <w:t xml:space="preserve"> </w:t>
      </w:r>
      <w:r w:rsidR="00537ACE">
        <w:rPr>
          <w:rFonts w:hint="eastAsia"/>
          <w:color w:val="FF0000"/>
        </w:rPr>
        <w:t>排放口编号</w:t>
      </w:r>
      <w:r w:rsidR="00226E41">
        <w:rPr>
          <w:rFonts w:hint="eastAsia"/>
          <w:color w:val="FF0000"/>
        </w:rPr>
        <w:t xml:space="preserve"> </w:t>
      </w:r>
      <w:r w:rsidR="00226E41">
        <w:rPr>
          <w:color w:val="FF0000"/>
        </w:rPr>
        <w:t xml:space="preserve">   </w:t>
      </w:r>
      <w:r w:rsidR="00226E41" w:rsidRPr="007F0827">
        <w:rPr>
          <w:rFonts w:hint="eastAsia"/>
          <w:color w:val="FF0000"/>
        </w:rPr>
        <w:t>G106-1</w:t>
      </w:r>
      <w:r w:rsidR="00226E41" w:rsidRPr="007F0827">
        <w:rPr>
          <w:rFonts w:hint="eastAsia"/>
          <w:color w:val="FF0000"/>
        </w:rPr>
        <w:t>表填报</w:t>
      </w:r>
      <w:r w:rsidR="00226E41">
        <w:rPr>
          <w:rFonts w:hint="eastAsia"/>
          <w:color w:val="FF0000"/>
        </w:rPr>
        <w:t xml:space="preserve"> </w:t>
      </w:r>
      <w:r w:rsidR="00226E41">
        <w:rPr>
          <w:color w:val="FF0000"/>
        </w:rPr>
        <w:t xml:space="preserve"> </w:t>
      </w:r>
    </w:p>
    <w:p w:rsidR="002945D2" w:rsidRDefault="002945D2" w:rsidP="00C2016F">
      <w:r w:rsidRPr="009E24E3">
        <w:rPr>
          <w:rFonts w:hint="eastAsia"/>
        </w:rPr>
        <w:lastRenderedPageBreak/>
        <w:t>答：</w:t>
      </w:r>
      <w:r w:rsidR="007F0827" w:rsidRPr="009E24E3">
        <w:rPr>
          <w:rFonts w:hint="eastAsia"/>
        </w:rPr>
        <w:t>这个是核算信息表，不能单纯的来填这张表，这张表一定是配合着前面的调查表和产排污系数表来填，就是说根据产排污系数，</w:t>
      </w:r>
      <w:r w:rsidR="009E24E3" w:rsidRPr="009E24E3">
        <w:rPr>
          <w:rFonts w:hint="eastAsia"/>
        </w:rPr>
        <w:t>以及</w:t>
      </w:r>
      <w:r w:rsidR="007F0827" w:rsidRPr="009E24E3">
        <w:rPr>
          <w:rFonts w:hint="eastAsia"/>
        </w:rPr>
        <w:t>前面的某一张核算表，</w:t>
      </w:r>
      <w:r w:rsidR="009E24E3" w:rsidRPr="009E24E3">
        <w:rPr>
          <w:rFonts w:hint="eastAsia"/>
        </w:rPr>
        <w:t>如</w:t>
      </w:r>
      <w:r w:rsidR="007F0827" w:rsidRPr="009E24E3">
        <w:rPr>
          <w:rFonts w:hint="eastAsia"/>
        </w:rPr>
        <w:t>G102</w:t>
      </w:r>
      <w:r w:rsidR="007F0827" w:rsidRPr="009E24E3">
        <w:rPr>
          <w:rFonts w:hint="eastAsia"/>
        </w:rPr>
        <w:t>、</w:t>
      </w:r>
      <w:r w:rsidR="007F0827" w:rsidRPr="009E24E3">
        <w:rPr>
          <w:rFonts w:hint="eastAsia"/>
        </w:rPr>
        <w:t>G103-1</w:t>
      </w:r>
      <w:r w:rsidR="007F0827" w:rsidRPr="009E24E3">
        <w:rPr>
          <w:rFonts w:hint="eastAsia"/>
        </w:rPr>
        <w:t>表等</w:t>
      </w:r>
      <w:r w:rsidR="009E24E3" w:rsidRPr="009E24E3">
        <w:rPr>
          <w:rFonts w:hint="eastAsia"/>
        </w:rPr>
        <w:t>确定</w:t>
      </w:r>
      <w:r w:rsidR="007F0827" w:rsidRPr="009E24E3">
        <w:rPr>
          <w:rFonts w:hint="eastAsia"/>
        </w:rPr>
        <w:t>如何进行拆分和核算。</w:t>
      </w:r>
    </w:p>
    <w:p w:rsidR="00636348" w:rsidRPr="004B2AE3" w:rsidRDefault="00636348" w:rsidP="00636348">
      <w:pPr>
        <w:pStyle w:val="a5"/>
        <w:numPr>
          <w:ilvl w:val="0"/>
          <w:numId w:val="20"/>
        </w:numPr>
        <w:ind w:firstLineChars="0"/>
      </w:pPr>
      <w:r>
        <w:rPr>
          <w:rFonts w:cs="Times New Roman" w:hint="eastAsia"/>
        </w:rPr>
        <w:t>污染物去除率和运行参数如何填写？</w:t>
      </w:r>
      <w:r w:rsidR="00226E41">
        <w:rPr>
          <w:rFonts w:hint="eastAsia"/>
        </w:rPr>
        <w:t>处理设施的处理效率无设备文件说明（无遗失或者本身没有），也无监测数据证明，效率由企业口述是否可采用？</w:t>
      </w:r>
    </w:p>
    <w:p w:rsidR="00636348" w:rsidRPr="0022693E" w:rsidRDefault="00636348" w:rsidP="00636348">
      <w:pPr>
        <w:pStyle w:val="a5"/>
        <w:ind w:firstLineChars="0" w:firstLine="0"/>
        <w:rPr>
          <w:rFonts w:cs="Times New Roman"/>
          <w:color w:val="FF0000"/>
        </w:rPr>
      </w:pPr>
      <w:r w:rsidRPr="0022693E">
        <w:rPr>
          <w:rFonts w:cs="Times New Roman" w:hint="eastAsia"/>
          <w:color w:val="FF0000"/>
        </w:rPr>
        <w:t>关键词：</w:t>
      </w:r>
      <w:r w:rsidR="00226E41">
        <w:rPr>
          <w:rFonts w:cs="Times New Roman" w:hint="eastAsia"/>
          <w:color w:val="FF0000"/>
        </w:rPr>
        <w:t>去除率</w:t>
      </w:r>
      <w:r w:rsidR="00226E41">
        <w:rPr>
          <w:rFonts w:cs="Times New Roman" w:hint="eastAsia"/>
          <w:color w:val="FF0000"/>
        </w:rPr>
        <w:t xml:space="preserve"> </w:t>
      </w:r>
      <w:r w:rsidR="00226E41">
        <w:rPr>
          <w:rFonts w:cs="Times New Roman"/>
          <w:color w:val="FF0000"/>
        </w:rPr>
        <w:t xml:space="preserve"> </w:t>
      </w:r>
      <w:r w:rsidR="00226E41">
        <w:rPr>
          <w:rFonts w:cs="Times New Roman" w:hint="eastAsia"/>
          <w:color w:val="FF0000"/>
        </w:rPr>
        <w:t>运行参数</w:t>
      </w:r>
    </w:p>
    <w:p w:rsidR="002945D2" w:rsidRDefault="00636348" w:rsidP="00636348">
      <w:pPr>
        <w:pStyle w:val="a5"/>
        <w:ind w:firstLineChars="0" w:firstLine="0"/>
      </w:pPr>
      <w:r>
        <w:rPr>
          <w:rFonts w:cs="Times New Roman" w:hint="eastAsia"/>
        </w:rPr>
        <w:t>答：</w:t>
      </w:r>
      <w:r w:rsidRPr="006D7CD3">
        <w:rPr>
          <w:rFonts w:cs="Times New Roman" w:hint="eastAsia"/>
        </w:rPr>
        <w:t>污染物去除率在产排污核算</w:t>
      </w:r>
      <w:r w:rsidR="00226E41">
        <w:rPr>
          <w:rFonts w:cs="Times New Roman" w:hint="eastAsia"/>
        </w:rPr>
        <w:t>系数</w:t>
      </w:r>
      <w:r w:rsidRPr="006D7CD3">
        <w:rPr>
          <w:rFonts w:cs="Times New Roman" w:hint="eastAsia"/>
        </w:rPr>
        <w:t>表</w:t>
      </w:r>
      <w:r w:rsidR="00226E41">
        <w:rPr>
          <w:rFonts w:cs="Times New Roman" w:hint="eastAsia"/>
        </w:rPr>
        <w:t>单</w:t>
      </w:r>
      <w:r w:rsidRPr="006D7CD3">
        <w:rPr>
          <w:rFonts w:cs="Times New Roman" w:hint="eastAsia"/>
        </w:rPr>
        <w:t>中将给出具体</w:t>
      </w:r>
      <w:r w:rsidR="00226E41">
        <w:rPr>
          <w:rFonts w:cs="Times New Roman" w:hint="eastAsia"/>
        </w:rPr>
        <w:t>参考</w:t>
      </w:r>
      <w:r w:rsidRPr="006D7CD3">
        <w:rPr>
          <w:rFonts w:cs="Times New Roman" w:hint="eastAsia"/>
        </w:rPr>
        <w:t>数值。运行参数需要企业根据污染物指标选择相关的运行参数填写后按照核算方法核算。</w:t>
      </w:r>
    </w:p>
    <w:p w:rsidR="00230E69" w:rsidRDefault="00230E69" w:rsidP="00230E69">
      <w:pPr>
        <w:pStyle w:val="a5"/>
        <w:numPr>
          <w:ilvl w:val="0"/>
          <w:numId w:val="20"/>
        </w:numPr>
        <w:ind w:firstLineChars="0"/>
      </w:pPr>
      <w:r>
        <w:rPr>
          <w:rFonts w:hint="eastAsia"/>
        </w:rPr>
        <w:t>钢铁、造纸、印染等行业均已出排污许可技术规范，此次也有排污系数核算办法，如何在填报过程中使用两种方法，之间有什么区别、联系？具体如何填报？</w:t>
      </w:r>
    </w:p>
    <w:p w:rsidR="004149AB" w:rsidRDefault="004149AB" w:rsidP="004149AB">
      <w:pPr>
        <w:pStyle w:val="a5"/>
        <w:ind w:firstLineChars="0" w:firstLine="0"/>
        <w:rPr>
          <w:rFonts w:cs="Times New Roman"/>
          <w:color w:val="FF0000"/>
        </w:rPr>
      </w:pPr>
      <w:r w:rsidRPr="0022693E">
        <w:rPr>
          <w:rFonts w:cs="Times New Roman" w:hint="eastAsia"/>
          <w:color w:val="FF0000"/>
        </w:rPr>
        <w:t>关键词：</w:t>
      </w:r>
      <w:r w:rsidRPr="008E1F20">
        <w:rPr>
          <w:rFonts w:hint="eastAsia"/>
          <w:color w:val="FF0000"/>
        </w:rPr>
        <w:t>核算信息采集</w:t>
      </w:r>
    </w:p>
    <w:p w:rsidR="004149AB" w:rsidRDefault="004149AB" w:rsidP="004149AB">
      <w:pPr>
        <w:pStyle w:val="a5"/>
        <w:ind w:firstLineChars="0" w:firstLine="0"/>
      </w:pPr>
      <w:r>
        <w:rPr>
          <w:rFonts w:hint="eastAsia"/>
        </w:rPr>
        <w:t>答：</w:t>
      </w:r>
      <w:r w:rsidRPr="004149AB">
        <w:rPr>
          <w:rFonts w:hint="eastAsia"/>
        </w:rPr>
        <w:t>在采集环节将符合要求的数据均进行采集，在后期核算环节再按照相应的核算方法进行核算。</w:t>
      </w:r>
      <w:r w:rsidR="00226E41">
        <w:rPr>
          <w:rFonts w:hint="eastAsia"/>
        </w:rPr>
        <w:t>排放量数据及其核算方法的优先顺序、使用要求，请参见普查技术规定</w:t>
      </w:r>
      <w:r w:rsidR="00226E41" w:rsidRPr="00C4276E">
        <w:rPr>
          <w:rFonts w:hint="eastAsia"/>
        </w:rPr>
        <w:t>。</w:t>
      </w:r>
    </w:p>
    <w:p w:rsidR="00230E69" w:rsidRDefault="00230E69" w:rsidP="00230E69">
      <w:pPr>
        <w:pStyle w:val="a5"/>
        <w:numPr>
          <w:ilvl w:val="0"/>
          <w:numId w:val="20"/>
        </w:numPr>
        <w:ind w:firstLineChars="0"/>
      </w:pPr>
      <w:r>
        <w:rPr>
          <w:rFonts w:hint="eastAsia"/>
        </w:rPr>
        <w:t>对于采矿业（厂区内无移动源），涉及污染主要为堆场无组织排放的粉尘，</w:t>
      </w:r>
      <w:proofErr w:type="gramStart"/>
      <w:r>
        <w:rPr>
          <w:rFonts w:hint="eastAsia"/>
        </w:rPr>
        <w:t>是否需填</w:t>
      </w:r>
      <w:proofErr w:type="gramEnd"/>
      <w:r>
        <w:rPr>
          <w:rFonts w:hint="eastAsia"/>
        </w:rPr>
        <w:t>G103-13</w:t>
      </w:r>
      <w:r>
        <w:rPr>
          <w:rFonts w:hint="eastAsia"/>
        </w:rPr>
        <w:t>表（</w:t>
      </w:r>
      <w:r w:rsidRPr="00F02D65">
        <w:rPr>
          <w:rFonts w:hint="eastAsia"/>
        </w:rPr>
        <w:t>工业企业其他废气治理与排放情况</w:t>
      </w:r>
      <w:r>
        <w:rPr>
          <w:rFonts w:hint="eastAsia"/>
        </w:rPr>
        <w:t>）和</w:t>
      </w:r>
      <w:r>
        <w:rPr>
          <w:rFonts w:hint="eastAsia"/>
        </w:rPr>
        <w:t>G106-1</w:t>
      </w:r>
      <w:r>
        <w:rPr>
          <w:rFonts w:hint="eastAsia"/>
        </w:rPr>
        <w:t>表（</w:t>
      </w:r>
      <w:r w:rsidRPr="00DD7042">
        <w:rPr>
          <w:rFonts w:hint="eastAsia"/>
        </w:rPr>
        <w:t>工业企业污染物产排污系数核算信息</w:t>
      </w:r>
      <w:r>
        <w:rPr>
          <w:rFonts w:hint="eastAsia"/>
        </w:rPr>
        <w:t>）？</w:t>
      </w:r>
    </w:p>
    <w:p w:rsidR="00D66A4F" w:rsidRDefault="00D66A4F" w:rsidP="00D66A4F">
      <w:pPr>
        <w:pStyle w:val="a5"/>
        <w:ind w:firstLineChars="0" w:firstLine="0"/>
      </w:pPr>
      <w:r>
        <w:rPr>
          <w:rFonts w:hint="eastAsia"/>
        </w:rPr>
        <w:t>答：</w:t>
      </w:r>
      <w:r w:rsidRPr="00D66A4F">
        <w:rPr>
          <w:rFonts w:hint="eastAsia"/>
        </w:rPr>
        <w:t>堆场扬尘填报</w:t>
      </w:r>
      <w:r w:rsidRPr="00D66A4F">
        <w:rPr>
          <w:rFonts w:hint="eastAsia"/>
        </w:rPr>
        <w:t>G103-12</w:t>
      </w:r>
      <w:r w:rsidRPr="00D66A4F">
        <w:rPr>
          <w:rFonts w:hint="eastAsia"/>
        </w:rPr>
        <w:t>表。</w:t>
      </w:r>
    </w:p>
    <w:p w:rsidR="002945D2" w:rsidRPr="002945D2" w:rsidRDefault="00230E69" w:rsidP="00230E69">
      <w:pPr>
        <w:pStyle w:val="a5"/>
        <w:numPr>
          <w:ilvl w:val="0"/>
          <w:numId w:val="20"/>
        </w:numPr>
        <w:ind w:firstLineChars="0"/>
      </w:pPr>
      <w:r>
        <w:rPr>
          <w:rFonts w:hint="eastAsia"/>
        </w:rPr>
        <w:t>对于小微企业，产排量核算能否择其重点来核算？如我市部分金</w:t>
      </w:r>
      <w:r w:rsidR="00226E41">
        <w:rPr>
          <w:rFonts w:hint="eastAsia"/>
        </w:rPr>
        <w:t>属</w:t>
      </w:r>
      <w:r>
        <w:rPr>
          <w:rFonts w:hint="eastAsia"/>
        </w:rPr>
        <w:t>制品制造企业，企业仅</w:t>
      </w:r>
      <w:r>
        <w:rPr>
          <w:rFonts w:hint="eastAsia"/>
        </w:rPr>
        <w:t>10</w:t>
      </w:r>
      <w:r>
        <w:rPr>
          <w:rFonts w:hint="eastAsia"/>
        </w:rPr>
        <w:t>人左右，废气环节涉及</w:t>
      </w:r>
      <w:r>
        <w:rPr>
          <w:rFonts w:hint="eastAsia"/>
        </w:rPr>
        <w:t>1</w:t>
      </w:r>
      <w:r>
        <w:rPr>
          <w:rFonts w:hint="eastAsia"/>
        </w:rPr>
        <w:t>台焊接机，几台打磨设备，若废气都</w:t>
      </w:r>
      <w:proofErr w:type="gramStart"/>
      <w:r>
        <w:rPr>
          <w:rFonts w:hint="eastAsia"/>
        </w:rPr>
        <w:t>按产排系数</w:t>
      </w:r>
      <w:proofErr w:type="gramEnd"/>
      <w:r>
        <w:rPr>
          <w:rFonts w:hint="eastAsia"/>
        </w:rPr>
        <w:t>流程核算，将会非常复杂，企业也填不准。为提高普查效率，这类普查对象能否重点关注企业类型，分布、产品类型及</w:t>
      </w:r>
      <w:proofErr w:type="gramStart"/>
      <w:r>
        <w:rPr>
          <w:rFonts w:hint="eastAsia"/>
        </w:rPr>
        <w:t>固废等信息</w:t>
      </w:r>
      <w:proofErr w:type="gramEnd"/>
      <w:r>
        <w:rPr>
          <w:rFonts w:hint="eastAsia"/>
        </w:rPr>
        <w:t>？</w:t>
      </w:r>
    </w:p>
    <w:p w:rsidR="002945D2" w:rsidRDefault="00C96AFE" w:rsidP="002945D2">
      <w:r w:rsidRPr="0022693E">
        <w:rPr>
          <w:rFonts w:cs="Times New Roman" w:hint="eastAsia"/>
          <w:color w:val="FF0000"/>
        </w:rPr>
        <w:t>关键词：</w:t>
      </w:r>
      <w:r w:rsidRPr="008E1F20">
        <w:rPr>
          <w:rFonts w:hint="eastAsia"/>
          <w:color w:val="FF0000"/>
        </w:rPr>
        <w:t>核算环节</w:t>
      </w:r>
      <w:r w:rsidR="00226E41">
        <w:rPr>
          <w:rFonts w:hint="eastAsia"/>
          <w:color w:val="FF0000"/>
        </w:rPr>
        <w:t xml:space="preserve"> </w:t>
      </w:r>
      <w:r w:rsidR="00226E41">
        <w:rPr>
          <w:color w:val="FF0000"/>
        </w:rPr>
        <w:t xml:space="preserve">  </w:t>
      </w:r>
      <w:r w:rsidR="00226E41">
        <w:rPr>
          <w:rFonts w:hint="eastAsia"/>
          <w:color w:val="FF0000"/>
        </w:rPr>
        <w:t>产生量</w:t>
      </w:r>
      <w:r w:rsidR="00226E41">
        <w:rPr>
          <w:rFonts w:hint="eastAsia"/>
          <w:color w:val="FF0000"/>
        </w:rPr>
        <w:t xml:space="preserve"> </w:t>
      </w:r>
      <w:r w:rsidR="00226E41">
        <w:rPr>
          <w:color w:val="FF0000"/>
        </w:rPr>
        <w:t xml:space="preserve"> </w:t>
      </w:r>
      <w:r w:rsidR="00226E41">
        <w:rPr>
          <w:rFonts w:hint="eastAsia"/>
          <w:color w:val="FF0000"/>
        </w:rPr>
        <w:t>排放量</w:t>
      </w:r>
    </w:p>
    <w:p w:rsidR="002945D2" w:rsidRDefault="00C96AFE" w:rsidP="002945D2">
      <w:r>
        <w:rPr>
          <w:rFonts w:hint="eastAsia"/>
        </w:rPr>
        <w:t>答：</w:t>
      </w:r>
      <w:r w:rsidRPr="00C96AFE">
        <w:rPr>
          <w:rFonts w:hint="eastAsia"/>
        </w:rPr>
        <w:t>核算环节不一定是将所有排污节点都拆开填报，而是根据产排污系数选择可以单独核算的环节（一个环节可以包括多个排污节点）进行填报。</w:t>
      </w:r>
    </w:p>
    <w:p w:rsidR="008D6E76" w:rsidRPr="00986A7E" w:rsidRDefault="008D6E76" w:rsidP="00FD5691">
      <w:pPr>
        <w:spacing w:before="240"/>
        <w:rPr>
          <w:b/>
        </w:rPr>
      </w:pPr>
      <w:r>
        <w:rPr>
          <w:rFonts w:hint="eastAsia"/>
          <w:b/>
        </w:rPr>
        <w:t>G</w:t>
      </w:r>
      <w:r>
        <w:rPr>
          <w:b/>
        </w:rPr>
        <w:t>106-2</w:t>
      </w:r>
      <w:r w:rsidR="00FD5691" w:rsidRPr="00CB31EF">
        <w:rPr>
          <w:rFonts w:hint="eastAsia"/>
          <w:b/>
        </w:rPr>
        <w:t>（工业企业废水监测数据）</w:t>
      </w:r>
      <w:r w:rsidR="006E65FE">
        <w:rPr>
          <w:rFonts w:hint="eastAsia"/>
          <w:b/>
        </w:rPr>
        <w:t>、</w:t>
      </w:r>
      <w:r w:rsidR="006E65FE">
        <w:rPr>
          <w:rFonts w:hint="eastAsia"/>
          <w:b/>
        </w:rPr>
        <w:t>G</w:t>
      </w:r>
      <w:r w:rsidR="006E65FE">
        <w:rPr>
          <w:b/>
        </w:rPr>
        <w:t>106</w:t>
      </w:r>
      <w:r w:rsidR="002C563C">
        <w:rPr>
          <w:rFonts w:hint="eastAsia"/>
          <w:b/>
        </w:rPr>
        <w:t>-</w:t>
      </w:r>
      <w:r w:rsidR="006114D3">
        <w:rPr>
          <w:b/>
        </w:rPr>
        <w:t>3</w:t>
      </w:r>
      <w:r w:rsidR="002C563C">
        <w:rPr>
          <w:rFonts w:hint="eastAsia"/>
          <w:b/>
        </w:rPr>
        <w:t>（</w:t>
      </w:r>
      <w:r w:rsidR="002C563C" w:rsidRPr="002C563C">
        <w:rPr>
          <w:rFonts w:hint="eastAsia"/>
          <w:b/>
        </w:rPr>
        <w:t>工业企业废气监测数据</w:t>
      </w:r>
      <w:r w:rsidR="002C563C">
        <w:rPr>
          <w:rFonts w:hint="eastAsia"/>
          <w:b/>
        </w:rPr>
        <w:t>）</w:t>
      </w:r>
    </w:p>
    <w:p w:rsidR="00FD5691" w:rsidRDefault="00FD5691" w:rsidP="00FD5691">
      <w:pPr>
        <w:pStyle w:val="a5"/>
        <w:numPr>
          <w:ilvl w:val="0"/>
          <w:numId w:val="20"/>
        </w:numPr>
        <w:ind w:firstLineChars="0"/>
      </w:pPr>
      <w:r w:rsidRPr="00FD5691">
        <w:rPr>
          <w:rFonts w:hint="eastAsia"/>
        </w:rPr>
        <w:t>表</w:t>
      </w:r>
      <w:r w:rsidRPr="00FD5691">
        <w:rPr>
          <w:rFonts w:hint="eastAsia"/>
        </w:rPr>
        <w:t>G106-2</w:t>
      </w:r>
      <w:r w:rsidRPr="00FD5691">
        <w:rPr>
          <w:rFonts w:hint="eastAsia"/>
        </w:rPr>
        <w:t>、</w:t>
      </w:r>
      <w:r w:rsidRPr="00FD5691">
        <w:rPr>
          <w:rFonts w:hint="eastAsia"/>
        </w:rPr>
        <w:t>G106-3</w:t>
      </w:r>
      <w:r w:rsidRPr="00FD5691">
        <w:rPr>
          <w:rFonts w:hint="eastAsia"/>
        </w:rPr>
        <w:t>表，若企业有一些污染物不属于</w:t>
      </w:r>
      <w:r w:rsidRPr="00FD5691">
        <w:rPr>
          <w:rFonts w:hint="eastAsia"/>
        </w:rPr>
        <w:t>G106-2</w:t>
      </w:r>
      <w:r w:rsidRPr="00FD5691">
        <w:rPr>
          <w:rFonts w:hint="eastAsia"/>
        </w:rPr>
        <w:t>、</w:t>
      </w:r>
      <w:r w:rsidRPr="00FD5691">
        <w:rPr>
          <w:rFonts w:hint="eastAsia"/>
        </w:rPr>
        <w:t>G106-3</w:t>
      </w:r>
      <w:r w:rsidRPr="00FD5691">
        <w:rPr>
          <w:rFonts w:hint="eastAsia"/>
        </w:rPr>
        <w:t>表中所列的指标，是否还需要填报？如电镀企业的酸性废气？</w:t>
      </w:r>
    </w:p>
    <w:p w:rsidR="00FD5691" w:rsidRDefault="00FD5691" w:rsidP="00FD5691">
      <w:pPr>
        <w:pStyle w:val="a5"/>
        <w:ind w:firstLineChars="0" w:firstLine="0"/>
        <w:rPr>
          <w:color w:val="FF0000"/>
        </w:rPr>
      </w:pPr>
      <w:r w:rsidRPr="00C87259">
        <w:rPr>
          <w:rFonts w:hint="eastAsia"/>
          <w:color w:val="FF0000"/>
        </w:rPr>
        <w:lastRenderedPageBreak/>
        <w:t>关键词：</w:t>
      </w:r>
      <w:r w:rsidRPr="001E538C">
        <w:rPr>
          <w:rFonts w:hint="eastAsia"/>
          <w:color w:val="FF0000"/>
        </w:rPr>
        <w:t>污染物</w:t>
      </w:r>
      <w:r w:rsidR="00226E41">
        <w:rPr>
          <w:rFonts w:hint="eastAsia"/>
          <w:color w:val="FF0000"/>
        </w:rPr>
        <w:t xml:space="preserve"> </w:t>
      </w:r>
      <w:r w:rsidR="00226E41">
        <w:rPr>
          <w:color w:val="FF0000"/>
        </w:rPr>
        <w:t xml:space="preserve"> </w:t>
      </w:r>
      <w:r w:rsidRPr="001E538C">
        <w:rPr>
          <w:rFonts w:hint="eastAsia"/>
          <w:color w:val="FF0000"/>
        </w:rPr>
        <w:t>指标</w:t>
      </w:r>
    </w:p>
    <w:p w:rsidR="00FD5691" w:rsidRDefault="00FD5691" w:rsidP="00FD5691">
      <w:pPr>
        <w:pStyle w:val="a5"/>
        <w:ind w:firstLineChars="0" w:firstLine="0"/>
      </w:pPr>
      <w:r w:rsidRPr="00CF0B92">
        <w:rPr>
          <w:rFonts w:hint="eastAsia"/>
        </w:rPr>
        <w:t>答：</w:t>
      </w:r>
      <w:r w:rsidRPr="009048EB">
        <w:rPr>
          <w:rFonts w:hint="eastAsia"/>
        </w:rPr>
        <w:t>涉及报表中所列的污染物填写，不涉及的可不填报。</w:t>
      </w:r>
    </w:p>
    <w:p w:rsidR="00B17DD2" w:rsidRDefault="00B17DD2" w:rsidP="00B17DD2">
      <w:pPr>
        <w:pStyle w:val="a5"/>
        <w:numPr>
          <w:ilvl w:val="0"/>
          <w:numId w:val="20"/>
        </w:numPr>
        <w:ind w:firstLineChars="0"/>
      </w:pPr>
      <w:r w:rsidRPr="00B17DD2">
        <w:rPr>
          <w:rFonts w:hint="eastAsia"/>
        </w:rPr>
        <w:t>表中说明</w:t>
      </w:r>
      <w:r w:rsidRPr="00B17DD2">
        <w:rPr>
          <w:rFonts w:hint="eastAsia"/>
        </w:rPr>
        <w:t>2</w:t>
      </w:r>
      <w:r w:rsidRPr="00B17DD2">
        <w:rPr>
          <w:rFonts w:hint="eastAsia"/>
        </w:rPr>
        <w:t>，“污染物浓度按年平均浓度填报”，“年平均浓度”是算术平均还是加权平均？（一年中流量存在变化）</w:t>
      </w:r>
    </w:p>
    <w:p w:rsidR="00B17DD2" w:rsidRPr="00B17DD2" w:rsidRDefault="00B17DD2" w:rsidP="00B17DD2">
      <w:pPr>
        <w:pStyle w:val="a5"/>
        <w:ind w:firstLineChars="0" w:firstLine="0"/>
        <w:rPr>
          <w:color w:val="FF0000"/>
        </w:rPr>
      </w:pPr>
      <w:r w:rsidRPr="00B17DD2">
        <w:rPr>
          <w:rFonts w:hint="eastAsia"/>
          <w:color w:val="FF0000"/>
        </w:rPr>
        <w:t>关键词：</w:t>
      </w:r>
      <w:r w:rsidR="00C42609">
        <w:rPr>
          <w:rFonts w:hint="eastAsia"/>
          <w:color w:val="FF0000"/>
        </w:rPr>
        <w:t>平均浓度</w:t>
      </w:r>
    </w:p>
    <w:p w:rsidR="00B17DD2" w:rsidRDefault="00C42609" w:rsidP="00B17DD2">
      <w:pPr>
        <w:pStyle w:val="a5"/>
        <w:ind w:firstLineChars="0" w:firstLine="0"/>
      </w:pPr>
      <w:r w:rsidRPr="00CF0B92">
        <w:rPr>
          <w:rFonts w:hint="eastAsia"/>
        </w:rPr>
        <w:t>答：</w:t>
      </w:r>
      <w:r w:rsidRPr="003B419A">
        <w:rPr>
          <w:rFonts w:hint="eastAsia"/>
        </w:rPr>
        <w:t>能够获得加权均值的优先采用加权均值。</w:t>
      </w:r>
    </w:p>
    <w:p w:rsidR="00231E9B" w:rsidRDefault="00231E9B" w:rsidP="00692EE9">
      <w:pPr>
        <w:pStyle w:val="a5"/>
        <w:numPr>
          <w:ilvl w:val="0"/>
          <w:numId w:val="20"/>
        </w:numPr>
        <w:ind w:firstLineChars="0"/>
      </w:pPr>
      <w:r>
        <w:rPr>
          <w:rFonts w:hint="eastAsia"/>
        </w:rPr>
        <w:t>没有符合要求的监测数据是否需要填写废水监测数据和废气监测数据表。</w:t>
      </w:r>
    </w:p>
    <w:p w:rsidR="00244088" w:rsidRDefault="00244088" w:rsidP="00244088">
      <w:pPr>
        <w:pStyle w:val="a5"/>
        <w:ind w:firstLineChars="0" w:firstLine="0"/>
        <w:rPr>
          <w:color w:val="FF0000"/>
        </w:rPr>
      </w:pPr>
      <w:r w:rsidRPr="00B17DD2">
        <w:rPr>
          <w:rFonts w:hint="eastAsia"/>
          <w:color w:val="FF0000"/>
        </w:rPr>
        <w:t>关键词：</w:t>
      </w:r>
      <w:r w:rsidR="00042AA1" w:rsidRPr="00C01934">
        <w:rPr>
          <w:rFonts w:hint="eastAsia"/>
          <w:color w:val="FF0000"/>
        </w:rPr>
        <w:t>监测数据</w:t>
      </w:r>
      <w:r w:rsidR="00F10D25">
        <w:rPr>
          <w:rFonts w:hint="eastAsia"/>
          <w:color w:val="FF0000"/>
        </w:rPr>
        <w:t xml:space="preserve"> </w:t>
      </w:r>
      <w:r w:rsidR="00F10D25">
        <w:rPr>
          <w:color w:val="FF0000"/>
        </w:rPr>
        <w:t xml:space="preserve"> </w:t>
      </w:r>
      <w:r w:rsidR="00042AA1" w:rsidRPr="00C01934">
        <w:rPr>
          <w:rFonts w:hint="eastAsia"/>
          <w:color w:val="FF0000"/>
        </w:rPr>
        <w:t>使用要求</w:t>
      </w:r>
    </w:p>
    <w:p w:rsidR="00244088" w:rsidRDefault="00244088" w:rsidP="00244088">
      <w:pPr>
        <w:pStyle w:val="a5"/>
        <w:ind w:firstLineChars="0" w:firstLine="0"/>
      </w:pPr>
      <w:r w:rsidRPr="00CF0B92">
        <w:rPr>
          <w:rFonts w:hint="eastAsia"/>
        </w:rPr>
        <w:t>答：</w:t>
      </w:r>
      <w:r w:rsidR="00042AA1" w:rsidRPr="00042AA1">
        <w:rPr>
          <w:rFonts w:hint="eastAsia"/>
        </w:rPr>
        <w:t>不符合要求的监测数据不需要</w:t>
      </w:r>
      <w:r w:rsidR="0021216E">
        <w:rPr>
          <w:rFonts w:hint="eastAsia"/>
        </w:rPr>
        <w:t>填报</w:t>
      </w:r>
      <w:r w:rsidR="00042AA1" w:rsidRPr="00042AA1">
        <w:rPr>
          <w:rFonts w:hint="eastAsia"/>
        </w:rPr>
        <w:t>。</w:t>
      </w:r>
    </w:p>
    <w:p w:rsidR="001D3F48" w:rsidRDefault="001D3F48" w:rsidP="00692EE9">
      <w:pPr>
        <w:pStyle w:val="a5"/>
        <w:numPr>
          <w:ilvl w:val="0"/>
          <w:numId w:val="20"/>
        </w:numPr>
        <w:ind w:firstLineChars="0"/>
      </w:pPr>
      <w:r>
        <w:rPr>
          <w:rFonts w:hint="eastAsia"/>
        </w:rPr>
        <w:t>用在线监测数据填报废气污染物排放浓度，是平均浓度吗？</w:t>
      </w:r>
    </w:p>
    <w:p w:rsidR="00244088" w:rsidRDefault="00244088" w:rsidP="00244088">
      <w:pPr>
        <w:pStyle w:val="a5"/>
        <w:ind w:firstLineChars="0" w:firstLine="0"/>
        <w:rPr>
          <w:color w:val="FF0000"/>
        </w:rPr>
      </w:pPr>
      <w:r w:rsidRPr="00B17DD2">
        <w:rPr>
          <w:rFonts w:hint="eastAsia"/>
          <w:color w:val="FF0000"/>
        </w:rPr>
        <w:t>关键词：</w:t>
      </w:r>
      <w:r w:rsidR="00A11D71" w:rsidRPr="00A11D71">
        <w:rPr>
          <w:rFonts w:hint="eastAsia"/>
          <w:color w:val="FF0000"/>
        </w:rPr>
        <w:t>自动监测</w:t>
      </w:r>
      <w:r w:rsidR="00F10D25">
        <w:rPr>
          <w:rFonts w:hint="eastAsia"/>
          <w:color w:val="FF0000"/>
        </w:rPr>
        <w:t xml:space="preserve"> </w:t>
      </w:r>
      <w:r w:rsidR="00F10D25">
        <w:rPr>
          <w:color w:val="FF0000"/>
        </w:rPr>
        <w:t xml:space="preserve">  </w:t>
      </w:r>
      <w:r w:rsidR="00F10D25">
        <w:rPr>
          <w:rFonts w:hint="eastAsia"/>
          <w:color w:val="FF0000"/>
        </w:rPr>
        <w:t>在线监测</w:t>
      </w:r>
      <w:r w:rsidR="00F10D25">
        <w:rPr>
          <w:rFonts w:hint="eastAsia"/>
          <w:color w:val="FF0000"/>
        </w:rPr>
        <w:t xml:space="preserve"> </w:t>
      </w:r>
      <w:r w:rsidR="00F10D25">
        <w:rPr>
          <w:color w:val="FF0000"/>
        </w:rPr>
        <w:t xml:space="preserve">  </w:t>
      </w:r>
      <w:r w:rsidR="00F10D25" w:rsidRPr="00A11D71">
        <w:rPr>
          <w:rFonts w:hint="eastAsia"/>
          <w:color w:val="FF0000"/>
        </w:rPr>
        <w:t>监测</w:t>
      </w:r>
      <w:r w:rsidR="00A11D71" w:rsidRPr="00A11D71">
        <w:rPr>
          <w:rFonts w:hint="eastAsia"/>
          <w:color w:val="FF0000"/>
        </w:rPr>
        <w:t>数据</w:t>
      </w:r>
    </w:p>
    <w:p w:rsidR="00244088" w:rsidRDefault="00244088" w:rsidP="00244088">
      <w:pPr>
        <w:pStyle w:val="a5"/>
        <w:ind w:firstLineChars="0" w:firstLine="0"/>
      </w:pPr>
      <w:r w:rsidRPr="00CF0B92">
        <w:rPr>
          <w:rFonts w:hint="eastAsia"/>
        </w:rPr>
        <w:t>答：</w:t>
      </w:r>
      <w:r w:rsidR="00A11D71" w:rsidRPr="00A11D71">
        <w:rPr>
          <w:rFonts w:hint="eastAsia"/>
        </w:rPr>
        <w:t>是</w:t>
      </w:r>
      <w:r w:rsidR="0021216E">
        <w:rPr>
          <w:rFonts w:hint="eastAsia"/>
        </w:rPr>
        <w:t>平均浓度</w:t>
      </w:r>
      <w:r w:rsidR="00A11D71">
        <w:rPr>
          <w:rFonts w:hint="eastAsia"/>
        </w:rPr>
        <w:t>。</w:t>
      </w:r>
    </w:p>
    <w:p w:rsidR="00231E9B" w:rsidRDefault="00696EE1" w:rsidP="00692EE9">
      <w:pPr>
        <w:pStyle w:val="a5"/>
        <w:numPr>
          <w:ilvl w:val="0"/>
          <w:numId w:val="20"/>
        </w:numPr>
        <w:ind w:firstLineChars="0"/>
      </w:pPr>
      <w:r>
        <w:rPr>
          <w:rFonts w:hint="eastAsia"/>
        </w:rPr>
        <w:t>工业企业外排污水为达到环境标准，但是达到入管网标准后由片区污水处理设施集中处理的，污染物产生量如何计算？</w:t>
      </w:r>
    </w:p>
    <w:p w:rsidR="00244088" w:rsidRDefault="00244088" w:rsidP="00244088">
      <w:pPr>
        <w:pStyle w:val="a5"/>
        <w:ind w:firstLineChars="0" w:firstLine="0"/>
        <w:rPr>
          <w:color w:val="FF0000"/>
        </w:rPr>
      </w:pPr>
      <w:r w:rsidRPr="00B17DD2">
        <w:rPr>
          <w:rFonts w:hint="eastAsia"/>
          <w:color w:val="FF0000"/>
        </w:rPr>
        <w:t>关键词：</w:t>
      </w:r>
      <w:r w:rsidR="00A11D71" w:rsidRPr="00A11D71">
        <w:rPr>
          <w:rFonts w:hint="eastAsia"/>
          <w:color w:val="FF0000"/>
        </w:rPr>
        <w:t>污染物</w:t>
      </w:r>
      <w:r w:rsidR="00F10D25">
        <w:rPr>
          <w:rFonts w:hint="eastAsia"/>
          <w:color w:val="FF0000"/>
        </w:rPr>
        <w:t xml:space="preserve"> </w:t>
      </w:r>
      <w:r w:rsidR="00F10D25">
        <w:rPr>
          <w:color w:val="FF0000"/>
        </w:rPr>
        <w:t xml:space="preserve"> </w:t>
      </w:r>
      <w:r w:rsidR="00A11D71" w:rsidRPr="00A11D71">
        <w:rPr>
          <w:rFonts w:hint="eastAsia"/>
          <w:color w:val="FF0000"/>
        </w:rPr>
        <w:t>产生量</w:t>
      </w:r>
      <w:r w:rsidR="00F10D25">
        <w:rPr>
          <w:rFonts w:hint="eastAsia"/>
          <w:color w:val="FF0000"/>
        </w:rPr>
        <w:t xml:space="preserve"> </w:t>
      </w:r>
      <w:r w:rsidR="00F10D25">
        <w:rPr>
          <w:color w:val="FF0000"/>
        </w:rPr>
        <w:t xml:space="preserve"> </w:t>
      </w:r>
      <w:r w:rsidR="00A11D71" w:rsidRPr="00A11D71">
        <w:rPr>
          <w:rFonts w:hint="eastAsia"/>
          <w:color w:val="FF0000"/>
        </w:rPr>
        <w:t>核算</w:t>
      </w:r>
    </w:p>
    <w:p w:rsidR="00244088" w:rsidRDefault="00244088" w:rsidP="00244088">
      <w:pPr>
        <w:pStyle w:val="a5"/>
        <w:ind w:firstLineChars="0" w:firstLine="0"/>
      </w:pPr>
      <w:r w:rsidRPr="00CF0B92">
        <w:rPr>
          <w:rFonts w:hint="eastAsia"/>
        </w:rPr>
        <w:t>答：</w:t>
      </w:r>
      <w:r w:rsidR="00A11D71" w:rsidRPr="00A11D71">
        <w:rPr>
          <w:rFonts w:hint="eastAsia"/>
        </w:rPr>
        <w:t>排入污水处理设施集中处理的，污染物产生量可以按照本单位处理前的污染浓度计算，无法获得的，也可以按照普查对象出厂界浓度和水量计算。</w:t>
      </w:r>
    </w:p>
    <w:p w:rsidR="008D6E76" w:rsidRDefault="008D6E76" w:rsidP="00692EE9">
      <w:pPr>
        <w:pStyle w:val="a5"/>
        <w:numPr>
          <w:ilvl w:val="0"/>
          <w:numId w:val="20"/>
        </w:numPr>
        <w:ind w:firstLineChars="0"/>
      </w:pPr>
      <w:r>
        <w:rPr>
          <w:rFonts w:hint="eastAsia"/>
        </w:rPr>
        <w:t>如果没有自动在线监测数据，监督性监测数据频次不够，那污染物数据是否可以不填，只填排污系数表？</w:t>
      </w:r>
    </w:p>
    <w:p w:rsidR="006229F7" w:rsidRDefault="006229F7" w:rsidP="006229F7">
      <w:pPr>
        <w:pStyle w:val="a5"/>
        <w:ind w:firstLineChars="0" w:firstLine="0"/>
        <w:rPr>
          <w:color w:val="FF0000"/>
        </w:rPr>
      </w:pPr>
      <w:r w:rsidRPr="00B17DD2">
        <w:rPr>
          <w:rFonts w:hint="eastAsia"/>
          <w:color w:val="FF0000"/>
        </w:rPr>
        <w:t>关键词：</w:t>
      </w:r>
      <w:r w:rsidR="00A11D71" w:rsidRPr="00C01934">
        <w:rPr>
          <w:rFonts w:hint="eastAsia"/>
          <w:color w:val="FF0000"/>
        </w:rPr>
        <w:t>监测数据</w:t>
      </w:r>
      <w:r w:rsidR="00F10D25">
        <w:rPr>
          <w:rFonts w:hint="eastAsia"/>
          <w:color w:val="FF0000"/>
        </w:rPr>
        <w:t xml:space="preserve"> </w:t>
      </w:r>
      <w:r w:rsidR="00F10D25">
        <w:rPr>
          <w:color w:val="FF0000"/>
        </w:rPr>
        <w:t xml:space="preserve"> </w:t>
      </w:r>
      <w:r w:rsidR="00A11D71" w:rsidRPr="00C01934">
        <w:rPr>
          <w:rFonts w:hint="eastAsia"/>
          <w:color w:val="FF0000"/>
        </w:rPr>
        <w:t>使用要求</w:t>
      </w:r>
    </w:p>
    <w:p w:rsidR="006229F7" w:rsidRDefault="006229F7" w:rsidP="006229F7">
      <w:pPr>
        <w:pStyle w:val="a5"/>
        <w:ind w:firstLineChars="0" w:firstLine="0"/>
      </w:pPr>
      <w:r w:rsidRPr="00CF0B92">
        <w:rPr>
          <w:rFonts w:hint="eastAsia"/>
        </w:rPr>
        <w:t>答：</w:t>
      </w:r>
      <w:r w:rsidR="00A11D71" w:rsidRPr="00A11D71">
        <w:rPr>
          <w:rFonts w:hint="eastAsia"/>
        </w:rPr>
        <w:t>没有符合要求的监测数据，则监测数据</w:t>
      </w:r>
      <w:r w:rsidR="00F10D25">
        <w:rPr>
          <w:rFonts w:hint="eastAsia"/>
        </w:rPr>
        <w:t>可</w:t>
      </w:r>
      <w:r w:rsidR="00A11D71" w:rsidRPr="00A11D71">
        <w:rPr>
          <w:rFonts w:hint="eastAsia"/>
        </w:rPr>
        <w:t>不填写。</w:t>
      </w:r>
    </w:p>
    <w:p w:rsidR="00E5307E" w:rsidRDefault="00E5307E" w:rsidP="00692EE9">
      <w:pPr>
        <w:pStyle w:val="a5"/>
        <w:numPr>
          <w:ilvl w:val="0"/>
          <w:numId w:val="20"/>
        </w:numPr>
        <w:ind w:firstLineChars="0"/>
      </w:pPr>
      <w:r>
        <w:rPr>
          <w:rFonts w:hint="eastAsia"/>
        </w:rPr>
        <w:t>废水方面：污染物产生量与排放量分月或季度监测应取</w:t>
      </w:r>
      <w:r w:rsidR="00F10D25">
        <w:rPr>
          <w:rFonts w:hint="eastAsia"/>
        </w:rPr>
        <w:t>各</w:t>
      </w:r>
      <w:r>
        <w:rPr>
          <w:rFonts w:hint="eastAsia"/>
        </w:rPr>
        <w:t>月或季度平均值，还是</w:t>
      </w:r>
      <w:r w:rsidR="00692EE9">
        <w:rPr>
          <w:rFonts w:hint="eastAsia"/>
        </w:rPr>
        <w:t>指定</w:t>
      </w:r>
      <w:r>
        <w:rPr>
          <w:rFonts w:hint="eastAsia"/>
        </w:rPr>
        <w:t>某月某季度进行填写。</w:t>
      </w:r>
    </w:p>
    <w:p w:rsidR="00DB3A85" w:rsidRDefault="00DB3A85" w:rsidP="00DB3A85">
      <w:pPr>
        <w:pStyle w:val="a5"/>
        <w:ind w:firstLineChars="0" w:firstLine="0"/>
        <w:rPr>
          <w:color w:val="FF0000"/>
        </w:rPr>
      </w:pPr>
      <w:r w:rsidRPr="00B17DD2">
        <w:rPr>
          <w:rFonts w:hint="eastAsia"/>
          <w:color w:val="FF0000"/>
        </w:rPr>
        <w:t>关键词：</w:t>
      </w:r>
      <w:r w:rsidR="00A11D71" w:rsidRPr="00C01934">
        <w:rPr>
          <w:rFonts w:hint="eastAsia"/>
          <w:color w:val="FF0000"/>
        </w:rPr>
        <w:t>监测数据</w:t>
      </w:r>
      <w:r w:rsidR="00F10D25">
        <w:rPr>
          <w:rFonts w:hint="eastAsia"/>
          <w:color w:val="FF0000"/>
        </w:rPr>
        <w:t xml:space="preserve"> </w:t>
      </w:r>
      <w:r w:rsidR="00F10D25">
        <w:rPr>
          <w:color w:val="FF0000"/>
        </w:rPr>
        <w:t xml:space="preserve">  </w:t>
      </w:r>
      <w:r w:rsidR="00F10D25">
        <w:rPr>
          <w:rFonts w:hint="eastAsia"/>
          <w:color w:val="FF0000"/>
        </w:rPr>
        <w:t>平均浓度</w:t>
      </w:r>
    </w:p>
    <w:p w:rsidR="00DB3A85" w:rsidRDefault="00DB3A85" w:rsidP="00DB3A85">
      <w:pPr>
        <w:pStyle w:val="a5"/>
        <w:ind w:firstLineChars="0" w:firstLine="0"/>
      </w:pPr>
      <w:r w:rsidRPr="00CF0B92">
        <w:rPr>
          <w:rFonts w:hint="eastAsia"/>
        </w:rPr>
        <w:t>答：</w:t>
      </w:r>
      <w:r w:rsidR="00A11D71" w:rsidRPr="00A11D71">
        <w:rPr>
          <w:rFonts w:hint="eastAsia"/>
        </w:rPr>
        <w:t>废水监测数据按流量</w:t>
      </w:r>
      <w:r w:rsidR="00F10D25" w:rsidRPr="00A11D71">
        <w:rPr>
          <w:rFonts w:hint="eastAsia"/>
        </w:rPr>
        <w:t>加权</w:t>
      </w:r>
      <w:r w:rsidR="00A11D71" w:rsidRPr="00A11D71">
        <w:rPr>
          <w:rFonts w:hint="eastAsia"/>
        </w:rPr>
        <w:t>计算全年</w:t>
      </w:r>
      <w:r w:rsidR="00F10D25">
        <w:rPr>
          <w:rFonts w:hint="eastAsia"/>
        </w:rPr>
        <w:t>加权</w:t>
      </w:r>
      <w:r w:rsidR="00A11D71" w:rsidRPr="00A11D71">
        <w:rPr>
          <w:rFonts w:hint="eastAsia"/>
        </w:rPr>
        <w:t>均浓度填写。</w:t>
      </w:r>
    </w:p>
    <w:p w:rsidR="00761810" w:rsidRDefault="00761810" w:rsidP="00692EE9">
      <w:pPr>
        <w:pStyle w:val="a5"/>
        <w:numPr>
          <w:ilvl w:val="0"/>
          <w:numId w:val="20"/>
        </w:numPr>
        <w:ind w:firstLineChars="0"/>
      </w:pPr>
      <w:r>
        <w:rPr>
          <w:rFonts w:hint="eastAsia"/>
        </w:rPr>
        <w:t>企业如果安装了水污染物的在线监测设备，且满足监测数据要求，但只有有限指标，监督性监测</w:t>
      </w:r>
      <w:r w:rsidR="00F10D25">
        <w:rPr>
          <w:rFonts w:hint="eastAsia"/>
        </w:rPr>
        <w:t>怎么使用？</w:t>
      </w:r>
    </w:p>
    <w:p w:rsidR="00D4306A" w:rsidRDefault="00D4306A" w:rsidP="00D4306A">
      <w:pPr>
        <w:pStyle w:val="a5"/>
        <w:ind w:firstLineChars="0" w:firstLine="0"/>
        <w:rPr>
          <w:color w:val="FF0000"/>
        </w:rPr>
      </w:pPr>
      <w:r w:rsidRPr="00B17DD2">
        <w:rPr>
          <w:rFonts w:hint="eastAsia"/>
          <w:color w:val="FF0000"/>
        </w:rPr>
        <w:t>关键词：</w:t>
      </w:r>
      <w:r w:rsidR="00A11D71" w:rsidRPr="0073722C">
        <w:rPr>
          <w:rFonts w:hint="eastAsia"/>
          <w:color w:val="FF0000"/>
        </w:rPr>
        <w:t>监测数据使用要求</w:t>
      </w:r>
    </w:p>
    <w:p w:rsidR="00D4306A" w:rsidRPr="00674C56" w:rsidRDefault="00D4306A" w:rsidP="00D4306A">
      <w:pPr>
        <w:pStyle w:val="a5"/>
        <w:ind w:firstLineChars="0" w:firstLine="0"/>
        <w:rPr>
          <w:dstrike/>
          <w:color w:val="FF0000"/>
        </w:rPr>
      </w:pPr>
      <w:r w:rsidRPr="00A11D71">
        <w:rPr>
          <w:rFonts w:hint="eastAsia"/>
        </w:rPr>
        <w:t>答：</w:t>
      </w:r>
      <w:r w:rsidR="00A11D71" w:rsidRPr="00A11D71">
        <w:rPr>
          <w:rFonts w:hint="eastAsia"/>
        </w:rPr>
        <w:t>同一排放口、不同污染物，以及不同排放口均可以采用不同的核算方法。</w:t>
      </w:r>
      <w:r w:rsidR="00674C56">
        <w:rPr>
          <w:rFonts w:hint="eastAsia"/>
        </w:rPr>
        <w:t>按</w:t>
      </w:r>
      <w:r w:rsidR="00674C56">
        <w:rPr>
          <w:rFonts w:hint="eastAsia"/>
        </w:rPr>
        <w:lastRenderedPageBreak/>
        <w:t>照普查技术规定的要求，只要</w:t>
      </w:r>
      <w:r w:rsidR="00A11D71" w:rsidRPr="00A11D71">
        <w:rPr>
          <w:rFonts w:hint="eastAsia"/>
        </w:rPr>
        <w:t>符合使用要求的监测数据</w:t>
      </w:r>
      <w:r w:rsidR="00674C56">
        <w:rPr>
          <w:rFonts w:hint="eastAsia"/>
        </w:rPr>
        <w:t>均可用于污染排放的核算。</w:t>
      </w:r>
      <w:r w:rsidR="00A11D71" w:rsidRPr="00674C56">
        <w:rPr>
          <w:rFonts w:hint="eastAsia"/>
          <w:dstrike/>
          <w:color w:val="FF0000"/>
        </w:rPr>
        <w:t>有什么污染物就填报什么污染物。</w:t>
      </w:r>
      <w:r w:rsidR="0032236D">
        <w:rPr>
          <w:rFonts w:hint="eastAsia"/>
          <w:dstrike/>
          <w:color w:val="FF0000"/>
        </w:rPr>
        <w:t>？</w:t>
      </w:r>
    </w:p>
    <w:p w:rsidR="006114D3" w:rsidRDefault="006114D3" w:rsidP="00692EE9">
      <w:pPr>
        <w:pStyle w:val="a5"/>
        <w:numPr>
          <w:ilvl w:val="0"/>
          <w:numId w:val="20"/>
        </w:numPr>
        <w:ind w:firstLineChars="0"/>
      </w:pPr>
      <w:r>
        <w:rPr>
          <w:rFonts w:hint="eastAsia"/>
        </w:rPr>
        <w:t>手工监测数据不能用于废气污染物排放量核算吗？</w:t>
      </w:r>
    </w:p>
    <w:p w:rsidR="0092674C" w:rsidRDefault="0092674C" w:rsidP="0092674C">
      <w:pPr>
        <w:pStyle w:val="a5"/>
        <w:ind w:firstLineChars="0" w:firstLine="0"/>
        <w:rPr>
          <w:color w:val="FF0000"/>
        </w:rPr>
      </w:pPr>
      <w:r w:rsidRPr="00B17DD2">
        <w:rPr>
          <w:rFonts w:hint="eastAsia"/>
          <w:color w:val="FF0000"/>
        </w:rPr>
        <w:t>关键词：</w:t>
      </w:r>
      <w:r w:rsidR="00A11D71" w:rsidRPr="0073722C">
        <w:rPr>
          <w:rFonts w:hint="eastAsia"/>
          <w:color w:val="FF0000"/>
        </w:rPr>
        <w:t>废气</w:t>
      </w:r>
      <w:r w:rsidR="00674C56">
        <w:rPr>
          <w:rFonts w:hint="eastAsia"/>
          <w:color w:val="FF0000"/>
        </w:rPr>
        <w:t xml:space="preserve"> </w:t>
      </w:r>
      <w:r w:rsidR="00A11D71" w:rsidRPr="0073722C">
        <w:rPr>
          <w:rFonts w:hint="eastAsia"/>
          <w:color w:val="FF0000"/>
        </w:rPr>
        <w:t>污染物</w:t>
      </w:r>
      <w:r w:rsidR="00674C56">
        <w:rPr>
          <w:rFonts w:hint="eastAsia"/>
          <w:color w:val="FF0000"/>
        </w:rPr>
        <w:t xml:space="preserve"> </w:t>
      </w:r>
      <w:r w:rsidR="00674C56">
        <w:rPr>
          <w:color w:val="FF0000"/>
        </w:rPr>
        <w:t xml:space="preserve"> </w:t>
      </w:r>
      <w:r w:rsidR="00674C56">
        <w:rPr>
          <w:rFonts w:hint="eastAsia"/>
          <w:color w:val="FF0000"/>
        </w:rPr>
        <w:t>核算</w:t>
      </w:r>
      <w:r w:rsidR="00674C56">
        <w:rPr>
          <w:rFonts w:hint="eastAsia"/>
          <w:color w:val="FF0000"/>
        </w:rPr>
        <w:t xml:space="preserve"> </w:t>
      </w:r>
      <w:r w:rsidR="00674C56">
        <w:rPr>
          <w:color w:val="FF0000"/>
        </w:rPr>
        <w:t xml:space="preserve">  </w:t>
      </w:r>
      <w:r w:rsidR="00674C56">
        <w:rPr>
          <w:rFonts w:hint="eastAsia"/>
          <w:color w:val="FF0000"/>
        </w:rPr>
        <w:t>手工监测</w:t>
      </w:r>
    </w:p>
    <w:p w:rsidR="0092674C" w:rsidRDefault="0092674C" w:rsidP="0092674C">
      <w:pPr>
        <w:pStyle w:val="a5"/>
        <w:ind w:firstLineChars="0" w:firstLine="0"/>
      </w:pPr>
      <w:r w:rsidRPr="00CF0B92">
        <w:rPr>
          <w:rFonts w:hint="eastAsia"/>
        </w:rPr>
        <w:t>答：</w:t>
      </w:r>
      <w:r w:rsidR="00674C56">
        <w:rPr>
          <w:rFonts w:hint="eastAsia"/>
        </w:rPr>
        <w:t>按照普查技术规定，手工监测数据不能用于废气污染物排放量核算</w:t>
      </w:r>
      <w:r w:rsidR="00A11D71" w:rsidRPr="00027FC8">
        <w:rPr>
          <w:rFonts w:hint="eastAsia"/>
        </w:rPr>
        <w:t>。</w:t>
      </w:r>
    </w:p>
    <w:p w:rsidR="00646657" w:rsidRDefault="00646657" w:rsidP="00646657">
      <w:pPr>
        <w:pStyle w:val="a5"/>
        <w:numPr>
          <w:ilvl w:val="0"/>
          <w:numId w:val="20"/>
        </w:numPr>
        <w:ind w:firstLineChars="0"/>
      </w:pPr>
      <w:r w:rsidRPr="00051A38">
        <w:rPr>
          <w:rFonts w:hint="eastAsia"/>
        </w:rPr>
        <w:t>说明中写每个排放口监测点位填写</w:t>
      </w:r>
      <w:r w:rsidRPr="00051A38">
        <w:rPr>
          <w:rFonts w:hint="eastAsia"/>
        </w:rPr>
        <w:t>1</w:t>
      </w:r>
      <w:r w:rsidRPr="00051A38">
        <w:rPr>
          <w:rFonts w:hint="eastAsia"/>
        </w:rPr>
        <w:t>张表，那么对两个设施共用</w:t>
      </w:r>
      <w:r w:rsidRPr="00051A38">
        <w:rPr>
          <w:rFonts w:hint="eastAsia"/>
        </w:rPr>
        <w:t>1</w:t>
      </w:r>
      <w:r w:rsidRPr="00051A38">
        <w:rPr>
          <w:rFonts w:hint="eastAsia"/>
        </w:rPr>
        <w:t>个排气口，两套监测数据，如何填报？</w:t>
      </w:r>
      <w:r w:rsidRPr="00051A38">
        <w:rPr>
          <w:rFonts w:hint="eastAsia"/>
        </w:rPr>
        <w:t>G106-3</w:t>
      </w:r>
      <w:r w:rsidRPr="00051A38">
        <w:rPr>
          <w:rFonts w:hint="eastAsia"/>
        </w:rPr>
        <w:t>表同上。</w:t>
      </w:r>
    </w:p>
    <w:p w:rsidR="000613EA" w:rsidRDefault="000613EA" w:rsidP="000613EA">
      <w:pPr>
        <w:pStyle w:val="a5"/>
        <w:ind w:firstLineChars="0" w:firstLine="0"/>
        <w:rPr>
          <w:rFonts w:cs="Times New Roman"/>
          <w:color w:val="FF0000"/>
        </w:rPr>
      </w:pPr>
      <w:r w:rsidRPr="0022693E">
        <w:rPr>
          <w:rFonts w:cs="Times New Roman" w:hint="eastAsia"/>
          <w:color w:val="FF0000"/>
        </w:rPr>
        <w:t>关键词：</w:t>
      </w:r>
      <w:r w:rsidR="00856639" w:rsidRPr="00856639">
        <w:rPr>
          <w:rFonts w:cs="Times New Roman" w:hint="eastAsia"/>
          <w:color w:val="FF0000"/>
        </w:rPr>
        <w:t>监测点位</w:t>
      </w:r>
      <w:r w:rsidR="00674C56">
        <w:rPr>
          <w:rFonts w:cs="Times New Roman" w:hint="eastAsia"/>
          <w:color w:val="FF0000"/>
        </w:rPr>
        <w:t xml:space="preserve"> </w:t>
      </w:r>
      <w:r w:rsidR="00674C56">
        <w:rPr>
          <w:rFonts w:cs="Times New Roman"/>
          <w:color w:val="FF0000"/>
        </w:rPr>
        <w:t xml:space="preserve">  </w:t>
      </w:r>
      <w:r w:rsidR="00674C56">
        <w:rPr>
          <w:rFonts w:cs="Times New Roman" w:hint="eastAsia"/>
          <w:color w:val="FF0000"/>
        </w:rPr>
        <w:t>排放口</w:t>
      </w:r>
      <w:r w:rsidR="00674C56">
        <w:rPr>
          <w:rFonts w:cs="Times New Roman" w:hint="eastAsia"/>
          <w:color w:val="FF0000"/>
        </w:rPr>
        <w:t xml:space="preserve"> </w:t>
      </w:r>
      <w:r w:rsidR="00674C56">
        <w:rPr>
          <w:rFonts w:cs="Times New Roman"/>
          <w:color w:val="FF0000"/>
        </w:rPr>
        <w:t xml:space="preserve"> </w:t>
      </w:r>
      <w:r w:rsidR="00674C56">
        <w:rPr>
          <w:rFonts w:cs="Times New Roman" w:hint="eastAsia"/>
          <w:color w:val="FF0000"/>
        </w:rPr>
        <w:t>废气</w:t>
      </w:r>
    </w:p>
    <w:p w:rsidR="000613EA" w:rsidRDefault="000613EA" w:rsidP="000613EA">
      <w:pPr>
        <w:pStyle w:val="a5"/>
        <w:ind w:firstLineChars="0" w:firstLine="0"/>
      </w:pPr>
      <w:r>
        <w:rPr>
          <w:rFonts w:cs="Times New Roman" w:hint="eastAsia"/>
        </w:rPr>
        <w:t>答：</w:t>
      </w:r>
      <w:r w:rsidR="00856639" w:rsidRPr="00856639">
        <w:rPr>
          <w:rFonts w:cs="Times New Roman" w:hint="eastAsia"/>
        </w:rPr>
        <w:t>两套监测数据即表明有两个排放口监测点位，应填报两张表。</w:t>
      </w:r>
    </w:p>
    <w:p w:rsidR="00646657" w:rsidRDefault="00646657" w:rsidP="00646657">
      <w:pPr>
        <w:pStyle w:val="a5"/>
        <w:numPr>
          <w:ilvl w:val="0"/>
          <w:numId w:val="20"/>
        </w:numPr>
        <w:ind w:firstLineChars="0"/>
      </w:pPr>
      <w:r>
        <w:rPr>
          <w:rFonts w:hint="eastAsia"/>
        </w:rPr>
        <w:t>G106-2</w:t>
      </w:r>
      <w:r>
        <w:rPr>
          <w:rFonts w:hint="eastAsia"/>
        </w:rPr>
        <w:t>和</w:t>
      </w:r>
      <w:r>
        <w:rPr>
          <w:rFonts w:hint="eastAsia"/>
        </w:rPr>
        <w:t>G106-3</w:t>
      </w:r>
      <w:r>
        <w:rPr>
          <w:rFonts w:hint="eastAsia"/>
        </w:rPr>
        <w:t>表，普查对象只监测了部分数据，且无法由此计算相应污染物排放量的，是否填报这两表？</w:t>
      </w:r>
    </w:p>
    <w:p w:rsidR="000613EA" w:rsidRDefault="000613EA" w:rsidP="000613EA">
      <w:pPr>
        <w:pStyle w:val="a5"/>
        <w:ind w:firstLineChars="0" w:firstLine="0"/>
        <w:rPr>
          <w:rFonts w:cs="Times New Roman"/>
          <w:color w:val="FF0000"/>
        </w:rPr>
      </w:pPr>
      <w:r w:rsidRPr="0022693E">
        <w:rPr>
          <w:rFonts w:cs="Times New Roman" w:hint="eastAsia"/>
          <w:color w:val="FF0000"/>
        </w:rPr>
        <w:t>关键词：</w:t>
      </w:r>
      <w:r w:rsidR="00BF3663" w:rsidRPr="00BF3663">
        <w:rPr>
          <w:rFonts w:cs="Times New Roman" w:hint="eastAsia"/>
          <w:color w:val="FF0000"/>
        </w:rPr>
        <w:t>监测数据采集</w:t>
      </w:r>
    </w:p>
    <w:p w:rsidR="000613EA" w:rsidRPr="00DE11D3" w:rsidRDefault="000613EA" w:rsidP="000613EA">
      <w:pPr>
        <w:pStyle w:val="a5"/>
        <w:ind w:firstLineChars="0" w:firstLine="0"/>
      </w:pPr>
      <w:r>
        <w:rPr>
          <w:rFonts w:cs="Times New Roman" w:hint="eastAsia"/>
        </w:rPr>
        <w:t>答：</w:t>
      </w:r>
      <w:r w:rsidR="00B4668A" w:rsidRPr="00B4668A">
        <w:rPr>
          <w:rFonts w:cs="Times New Roman" w:hint="eastAsia"/>
        </w:rPr>
        <w:t>仅填报符合要求的监测数据，若不符合要求则不</w:t>
      </w:r>
      <w:r w:rsidR="00674C56">
        <w:rPr>
          <w:rFonts w:cs="Times New Roman" w:hint="eastAsia"/>
        </w:rPr>
        <w:t>填报</w:t>
      </w:r>
      <w:r w:rsidR="00B4668A" w:rsidRPr="00B4668A">
        <w:rPr>
          <w:rFonts w:cs="Times New Roman" w:hint="eastAsia"/>
        </w:rPr>
        <w:t>。</w:t>
      </w:r>
    </w:p>
    <w:p w:rsidR="00646657" w:rsidRDefault="00646657" w:rsidP="00646657">
      <w:pPr>
        <w:pStyle w:val="a5"/>
        <w:numPr>
          <w:ilvl w:val="0"/>
          <w:numId w:val="20"/>
        </w:numPr>
        <w:ind w:firstLineChars="0"/>
      </w:pPr>
      <w:r w:rsidRPr="00CB6897">
        <w:rPr>
          <w:rFonts w:hint="eastAsia"/>
        </w:rPr>
        <w:t>废水和废气排放口编号问题：是自编还是按照国家的编号规则进行编号？</w:t>
      </w:r>
    </w:p>
    <w:p w:rsidR="000613EA" w:rsidRDefault="000613EA" w:rsidP="000613EA">
      <w:pPr>
        <w:pStyle w:val="a5"/>
        <w:ind w:firstLineChars="0" w:firstLine="0"/>
        <w:rPr>
          <w:rFonts w:cs="Times New Roman"/>
          <w:color w:val="FF0000"/>
        </w:rPr>
      </w:pPr>
      <w:r w:rsidRPr="0022693E">
        <w:rPr>
          <w:rFonts w:cs="Times New Roman" w:hint="eastAsia"/>
          <w:color w:val="FF0000"/>
        </w:rPr>
        <w:t>关键词：</w:t>
      </w:r>
      <w:r w:rsidR="00DC5E69" w:rsidRPr="00DC5E69">
        <w:rPr>
          <w:rFonts w:cs="Times New Roman" w:hint="eastAsia"/>
          <w:color w:val="FF0000"/>
        </w:rPr>
        <w:t>排放口编号</w:t>
      </w:r>
    </w:p>
    <w:p w:rsidR="000613EA" w:rsidRDefault="000613EA" w:rsidP="000613EA">
      <w:pPr>
        <w:pStyle w:val="a5"/>
        <w:ind w:firstLineChars="0" w:firstLine="0"/>
      </w:pPr>
      <w:r>
        <w:rPr>
          <w:rFonts w:cs="Times New Roman" w:hint="eastAsia"/>
        </w:rPr>
        <w:t>答：</w:t>
      </w:r>
      <w:r w:rsidR="00DC5E69" w:rsidRPr="00DC5E69">
        <w:rPr>
          <w:rFonts w:cs="Times New Roman" w:hint="eastAsia"/>
        </w:rPr>
        <w:t>按照指标解释，若排污许可证已编号的按此执行，无编号的根据相应要求自行编号。</w:t>
      </w:r>
    </w:p>
    <w:p w:rsidR="00C42609" w:rsidRDefault="00646657" w:rsidP="00646657">
      <w:pPr>
        <w:pStyle w:val="a5"/>
        <w:numPr>
          <w:ilvl w:val="0"/>
          <w:numId w:val="20"/>
        </w:numPr>
        <w:ind w:firstLineChars="0"/>
      </w:pPr>
      <w:r w:rsidRPr="004623A6">
        <w:rPr>
          <w:rFonts w:hint="eastAsia"/>
        </w:rPr>
        <w:t xml:space="preserve"> </w:t>
      </w:r>
      <w:r w:rsidRPr="004623A6">
        <w:rPr>
          <w:rFonts w:hint="eastAsia"/>
        </w:rPr>
        <w:t>“非甲烷总烃”单独有监测数据的，填写哪张表？是否计算到挥发性有机物的量里？</w:t>
      </w:r>
    </w:p>
    <w:p w:rsidR="000613EA" w:rsidRPr="00303366" w:rsidRDefault="000613EA" w:rsidP="000613EA">
      <w:pPr>
        <w:pStyle w:val="a5"/>
        <w:ind w:firstLineChars="0" w:firstLine="0"/>
        <w:rPr>
          <w:rFonts w:cs="Times New Roman"/>
        </w:rPr>
      </w:pPr>
      <w:r w:rsidRPr="00303366">
        <w:rPr>
          <w:rFonts w:cs="Times New Roman" w:hint="eastAsia"/>
          <w:color w:val="FF0000"/>
        </w:rPr>
        <w:t>关键词：</w:t>
      </w:r>
      <w:r w:rsidR="00E940F1" w:rsidRPr="00303366">
        <w:rPr>
          <w:rFonts w:cs="Times New Roman" w:hint="eastAsia"/>
          <w:color w:val="FF0000"/>
        </w:rPr>
        <w:t>挥发性有机物</w:t>
      </w:r>
      <w:r w:rsidR="00303366" w:rsidRPr="00303366">
        <w:rPr>
          <w:rFonts w:cs="Times New Roman" w:hint="eastAsia"/>
          <w:color w:val="FF0000"/>
        </w:rPr>
        <w:t xml:space="preserve"> </w:t>
      </w:r>
      <w:r w:rsidR="00303366" w:rsidRPr="00303366">
        <w:rPr>
          <w:rFonts w:cs="Times New Roman"/>
          <w:color w:val="FF0000"/>
        </w:rPr>
        <w:t xml:space="preserve">  </w:t>
      </w:r>
      <w:r w:rsidR="00E940F1" w:rsidRPr="00303366">
        <w:rPr>
          <w:rFonts w:cs="Times New Roman" w:hint="eastAsia"/>
          <w:color w:val="FF0000"/>
        </w:rPr>
        <w:t>监测数据</w:t>
      </w:r>
      <w:r w:rsidR="00303366" w:rsidRPr="00303366">
        <w:rPr>
          <w:rFonts w:cs="Times New Roman" w:hint="eastAsia"/>
          <w:color w:val="FF0000"/>
        </w:rPr>
        <w:t xml:space="preserve"> </w:t>
      </w:r>
      <w:r w:rsidR="00303366" w:rsidRPr="00303366">
        <w:rPr>
          <w:rFonts w:cs="Times New Roman"/>
          <w:color w:val="FF0000"/>
        </w:rPr>
        <w:t xml:space="preserve"> </w:t>
      </w:r>
      <w:r w:rsidR="00303366" w:rsidRPr="00303366">
        <w:rPr>
          <w:rFonts w:hint="eastAsia"/>
          <w:color w:val="FF0000"/>
        </w:rPr>
        <w:t>非甲烷总烃</w:t>
      </w:r>
    </w:p>
    <w:p w:rsidR="000613EA" w:rsidRDefault="000613EA" w:rsidP="000613EA">
      <w:pPr>
        <w:pStyle w:val="a5"/>
        <w:ind w:firstLineChars="0" w:firstLine="0"/>
      </w:pPr>
      <w:r>
        <w:rPr>
          <w:rFonts w:cs="Times New Roman" w:hint="eastAsia"/>
        </w:rPr>
        <w:t>答：</w:t>
      </w:r>
      <w:r w:rsidR="00E940F1" w:rsidRPr="00E940F1">
        <w:rPr>
          <w:rFonts w:cs="Times New Roman" w:hint="eastAsia"/>
        </w:rPr>
        <w:t>按照</w:t>
      </w:r>
      <w:r w:rsidR="00E940F1" w:rsidRPr="00E940F1">
        <w:rPr>
          <w:rFonts w:cs="Times New Roman" w:hint="eastAsia"/>
        </w:rPr>
        <w:t>G106-3</w:t>
      </w:r>
      <w:r w:rsidR="00E940F1" w:rsidRPr="00E940F1">
        <w:rPr>
          <w:rFonts w:cs="Times New Roman" w:hint="eastAsia"/>
        </w:rPr>
        <w:t>的说明进行填报。</w:t>
      </w:r>
    </w:p>
    <w:p w:rsidR="00646657" w:rsidRDefault="00646657" w:rsidP="00646657">
      <w:pPr>
        <w:pStyle w:val="a5"/>
        <w:numPr>
          <w:ilvl w:val="0"/>
          <w:numId w:val="20"/>
        </w:numPr>
        <w:ind w:firstLineChars="0"/>
      </w:pPr>
      <w:r w:rsidRPr="00450851">
        <w:rPr>
          <w:rFonts w:hint="eastAsia"/>
        </w:rPr>
        <w:t>车间产生的废水怎么填报？第一类污染物的排放量是否按总排放口的废水量和总排放口的浓度来计算？</w:t>
      </w:r>
      <w:r w:rsidRPr="008428A1">
        <w:rPr>
          <w:rFonts w:hint="eastAsia"/>
        </w:rPr>
        <w:t>车间排放口的水量和污染物浓度怎么填报，是否和企业废水总排放口分表填报？</w:t>
      </w:r>
    </w:p>
    <w:p w:rsidR="00027FC8" w:rsidRDefault="00027FC8" w:rsidP="00027FC8">
      <w:pPr>
        <w:pStyle w:val="a5"/>
        <w:ind w:firstLineChars="0" w:firstLine="0"/>
        <w:rPr>
          <w:color w:val="FF0000"/>
        </w:rPr>
      </w:pPr>
      <w:r w:rsidRPr="00B17DD2">
        <w:rPr>
          <w:rFonts w:hint="eastAsia"/>
          <w:color w:val="FF0000"/>
        </w:rPr>
        <w:t>关键词：</w:t>
      </w:r>
      <w:r w:rsidRPr="008E1F20">
        <w:rPr>
          <w:rFonts w:hint="eastAsia"/>
          <w:color w:val="FF0000"/>
        </w:rPr>
        <w:t>废水监测数据</w:t>
      </w:r>
    </w:p>
    <w:p w:rsidR="00027FC8" w:rsidRDefault="00027FC8" w:rsidP="00027FC8">
      <w:pPr>
        <w:pStyle w:val="a5"/>
        <w:ind w:firstLineChars="0" w:firstLine="0"/>
      </w:pPr>
      <w:r w:rsidRPr="00CF0B92">
        <w:rPr>
          <w:rFonts w:hint="eastAsia"/>
        </w:rPr>
        <w:t>答：</w:t>
      </w:r>
      <w:r w:rsidRPr="00027FC8">
        <w:rPr>
          <w:rFonts w:hint="eastAsia"/>
        </w:rPr>
        <w:t>车间和总排放口分别填报，各自填报对应的污染物浓度和水量信息。</w:t>
      </w:r>
    </w:p>
    <w:p w:rsidR="006D3711" w:rsidRDefault="006D3711" w:rsidP="00646657">
      <w:pPr>
        <w:pStyle w:val="a5"/>
        <w:numPr>
          <w:ilvl w:val="0"/>
          <w:numId w:val="20"/>
        </w:numPr>
        <w:ind w:firstLineChars="0"/>
      </w:pPr>
      <w:r>
        <w:rPr>
          <w:rFonts w:hint="eastAsia"/>
        </w:rPr>
        <w:t>关于水量。</w:t>
      </w:r>
    </w:p>
    <w:p w:rsidR="00646657" w:rsidRDefault="006D3711" w:rsidP="006D3711">
      <w:pPr>
        <w:pStyle w:val="a5"/>
        <w:ind w:firstLineChars="0" w:firstLine="0"/>
      </w:pPr>
      <w:r>
        <w:rPr>
          <w:rFonts w:hint="eastAsia"/>
        </w:rPr>
        <w:t>（</w:t>
      </w:r>
      <w:r>
        <w:rPr>
          <w:rFonts w:hint="eastAsia"/>
        </w:rPr>
        <w:t>1</w:t>
      </w:r>
      <w:r>
        <w:rPr>
          <w:rFonts w:hint="eastAsia"/>
        </w:rPr>
        <w:t>）</w:t>
      </w:r>
      <w:r w:rsidR="00646657" w:rsidRPr="00356B49">
        <w:rPr>
          <w:rFonts w:hint="eastAsia"/>
        </w:rPr>
        <w:t>对于“进口水量”、“出口水量”、“经总排放口排放的水量”三项指标，车间废水具体该如何填报此三项指标？</w:t>
      </w:r>
    </w:p>
    <w:p w:rsidR="006D3711" w:rsidRDefault="006D3711" w:rsidP="006D3711">
      <w:pPr>
        <w:pStyle w:val="a5"/>
        <w:ind w:firstLineChars="0" w:firstLine="0"/>
      </w:pPr>
      <w:r>
        <w:rPr>
          <w:rFonts w:hint="eastAsia"/>
        </w:rPr>
        <w:lastRenderedPageBreak/>
        <w:t>（</w:t>
      </w:r>
      <w:r>
        <w:rPr>
          <w:rFonts w:hint="eastAsia"/>
        </w:rPr>
        <w:t>2</w:t>
      </w:r>
      <w:r>
        <w:rPr>
          <w:rFonts w:hint="eastAsia"/>
        </w:rPr>
        <w:t>）关于工业源普查技术规定。没有废水流量监测而有废水污染物监测的可按水平衡测算出的废水排放量和平均浓度进行计算，水平衡优先执行清洁生产还是环评报告？或者其他文件？没有水平衡资料的情况怎么办？</w:t>
      </w:r>
    </w:p>
    <w:p w:rsidR="00027FC8" w:rsidRDefault="00027FC8" w:rsidP="00027FC8">
      <w:pPr>
        <w:pStyle w:val="a5"/>
        <w:ind w:firstLineChars="0" w:firstLine="0"/>
        <w:rPr>
          <w:color w:val="FF0000"/>
        </w:rPr>
      </w:pPr>
      <w:r w:rsidRPr="00B17DD2">
        <w:rPr>
          <w:rFonts w:hint="eastAsia"/>
          <w:color w:val="FF0000"/>
        </w:rPr>
        <w:t>关键词：</w:t>
      </w:r>
      <w:r w:rsidRPr="008E1F20">
        <w:rPr>
          <w:rFonts w:hint="eastAsia"/>
          <w:color w:val="FF0000"/>
        </w:rPr>
        <w:t>水量</w:t>
      </w:r>
    </w:p>
    <w:p w:rsidR="00027FC8" w:rsidRDefault="00027FC8" w:rsidP="00027FC8">
      <w:pPr>
        <w:pStyle w:val="a5"/>
        <w:ind w:firstLineChars="0" w:firstLine="0"/>
      </w:pPr>
      <w:r w:rsidRPr="00CF0B92">
        <w:rPr>
          <w:rFonts w:hint="eastAsia"/>
        </w:rPr>
        <w:t>答：</w:t>
      </w:r>
      <w:r w:rsidR="006D3711">
        <w:rPr>
          <w:rFonts w:hint="eastAsia"/>
        </w:rPr>
        <w:t>（</w:t>
      </w:r>
      <w:r w:rsidR="006D3711">
        <w:rPr>
          <w:rFonts w:hint="eastAsia"/>
        </w:rPr>
        <w:t>1</w:t>
      </w:r>
      <w:r w:rsidR="006D3711">
        <w:rPr>
          <w:rFonts w:hint="eastAsia"/>
        </w:rPr>
        <w:t>）</w:t>
      </w:r>
      <w:r w:rsidRPr="00027FC8">
        <w:rPr>
          <w:rFonts w:hint="eastAsia"/>
        </w:rPr>
        <w:t>根据车间的进出水量填报进口水量、出口水量，同时根据车间废水的回用情况估算该车间废水经总排放口排放的水量填报经总排放口排放水量。</w:t>
      </w:r>
    </w:p>
    <w:p w:rsidR="006D3711" w:rsidRDefault="006D3711" w:rsidP="00027FC8">
      <w:pPr>
        <w:pStyle w:val="a5"/>
        <w:ind w:firstLineChars="0" w:firstLine="0"/>
      </w:pPr>
      <w:r>
        <w:rPr>
          <w:rFonts w:hint="eastAsia"/>
        </w:rPr>
        <w:t>（</w:t>
      </w:r>
      <w:r>
        <w:rPr>
          <w:rFonts w:hint="eastAsia"/>
        </w:rPr>
        <w:t>2</w:t>
      </w:r>
      <w:r>
        <w:rPr>
          <w:rFonts w:hint="eastAsia"/>
        </w:rPr>
        <w:t>）</w:t>
      </w:r>
      <w:r w:rsidR="00833D53" w:rsidRPr="008E1F20">
        <w:rPr>
          <w:rFonts w:hint="eastAsia"/>
          <w:color w:val="FF0000"/>
        </w:rPr>
        <w:t>根据实际情况估算，</w:t>
      </w:r>
      <w:r w:rsidR="00D14D12">
        <w:rPr>
          <w:rFonts w:hint="eastAsia"/>
          <w:color w:val="FF0000"/>
        </w:rPr>
        <w:t>或者根据对实际生产情况评估的材料估算。</w:t>
      </w:r>
      <w:r w:rsidR="00833D53" w:rsidRPr="008E1F20">
        <w:rPr>
          <w:rFonts w:hint="eastAsia"/>
          <w:color w:val="FF0000"/>
        </w:rPr>
        <w:t>没有水平衡材料的，根据本地区同类企业水平的排水</w:t>
      </w:r>
      <w:r w:rsidR="00833D53" w:rsidRPr="008E1F20">
        <w:rPr>
          <w:rFonts w:hint="eastAsia"/>
          <w:color w:val="FF0000"/>
        </w:rPr>
        <w:t>/</w:t>
      </w:r>
      <w:r w:rsidR="00833D53" w:rsidRPr="008E1F20">
        <w:rPr>
          <w:rFonts w:hint="eastAsia"/>
          <w:color w:val="FF0000"/>
        </w:rPr>
        <w:t>用水比，进行估算。确实无法获得的，不采用监测法核算，</w:t>
      </w:r>
      <w:r w:rsidR="00D14D12">
        <w:rPr>
          <w:rFonts w:hint="eastAsia"/>
          <w:color w:val="FF0000"/>
        </w:rPr>
        <w:t>可以</w:t>
      </w:r>
      <w:r w:rsidR="00833D53" w:rsidRPr="008E1F20">
        <w:rPr>
          <w:rFonts w:hint="eastAsia"/>
          <w:color w:val="FF0000"/>
        </w:rPr>
        <w:t>用产排污系数进行核算。</w:t>
      </w:r>
    </w:p>
    <w:p w:rsidR="00646657" w:rsidRDefault="00646657" w:rsidP="00646657">
      <w:pPr>
        <w:pStyle w:val="a5"/>
        <w:numPr>
          <w:ilvl w:val="0"/>
          <w:numId w:val="20"/>
        </w:numPr>
        <w:ind w:firstLineChars="0"/>
      </w:pPr>
      <w:r w:rsidRPr="00D644B2">
        <w:rPr>
          <w:rFonts w:hint="eastAsia"/>
        </w:rPr>
        <w:t>监测数据对监测方式是否有优先选择问题？</w:t>
      </w:r>
    </w:p>
    <w:p w:rsidR="00422B8C" w:rsidRPr="00422B8C" w:rsidRDefault="00422B8C" w:rsidP="00422B8C">
      <w:pPr>
        <w:pStyle w:val="a5"/>
        <w:ind w:firstLineChars="0" w:firstLine="0"/>
        <w:rPr>
          <w:color w:val="FF0000"/>
        </w:rPr>
      </w:pPr>
      <w:r w:rsidRPr="00422B8C">
        <w:rPr>
          <w:rFonts w:hint="eastAsia"/>
          <w:color w:val="FF0000"/>
        </w:rPr>
        <w:t>关键词：监测数据</w:t>
      </w:r>
      <w:r w:rsidR="00D14D12">
        <w:rPr>
          <w:rFonts w:hint="eastAsia"/>
          <w:color w:val="FF0000"/>
        </w:rPr>
        <w:t xml:space="preserve"> </w:t>
      </w:r>
      <w:r w:rsidR="00D14D12">
        <w:rPr>
          <w:color w:val="FF0000"/>
        </w:rPr>
        <w:t xml:space="preserve"> </w:t>
      </w:r>
      <w:r w:rsidRPr="00422B8C">
        <w:rPr>
          <w:rFonts w:hint="eastAsia"/>
          <w:color w:val="FF0000"/>
        </w:rPr>
        <w:t>选用顺序</w:t>
      </w:r>
    </w:p>
    <w:p w:rsidR="00027FC8" w:rsidRDefault="00422B8C" w:rsidP="00422B8C">
      <w:pPr>
        <w:pStyle w:val="a5"/>
        <w:ind w:firstLineChars="0" w:firstLine="0"/>
      </w:pPr>
      <w:r w:rsidRPr="00CF0B92">
        <w:rPr>
          <w:rFonts w:hint="eastAsia"/>
        </w:rPr>
        <w:t>答：</w:t>
      </w:r>
      <w:r w:rsidRPr="00027FC8">
        <w:rPr>
          <w:rFonts w:hint="eastAsia"/>
        </w:rPr>
        <w:t>根据技术规定，按照自动监测数据、自行手工监测数据、监督性监测数据</w:t>
      </w:r>
      <w:r w:rsidR="00D14D12">
        <w:rPr>
          <w:rFonts w:hint="eastAsia"/>
        </w:rPr>
        <w:t>的顺序选择</w:t>
      </w:r>
      <w:r w:rsidRPr="00027FC8">
        <w:rPr>
          <w:rFonts w:hint="eastAsia"/>
        </w:rPr>
        <w:t>。</w:t>
      </w:r>
    </w:p>
    <w:p w:rsidR="00646657" w:rsidRDefault="00646657" w:rsidP="00646657">
      <w:pPr>
        <w:pStyle w:val="a5"/>
        <w:numPr>
          <w:ilvl w:val="0"/>
          <w:numId w:val="20"/>
        </w:numPr>
        <w:ind w:firstLineChars="0"/>
      </w:pPr>
      <w:r>
        <w:rPr>
          <w:rFonts w:hint="eastAsia"/>
        </w:rPr>
        <w:t>有监测数据，但数据质量怎么判定？我们</w:t>
      </w:r>
      <w:proofErr w:type="gramStart"/>
      <w:r>
        <w:rPr>
          <w:rFonts w:hint="eastAsia"/>
        </w:rPr>
        <w:t>做污染</w:t>
      </w:r>
      <w:proofErr w:type="gramEnd"/>
      <w:r>
        <w:rPr>
          <w:rFonts w:hint="eastAsia"/>
        </w:rPr>
        <w:t>源自动监控平台数据分析的时候，发现数据都有问题。</w:t>
      </w:r>
    </w:p>
    <w:p w:rsidR="00027FC8" w:rsidRDefault="006A7A38" w:rsidP="00027FC8">
      <w:pPr>
        <w:rPr>
          <w:color w:val="FF0000"/>
        </w:rPr>
      </w:pPr>
      <w:r w:rsidRPr="00422B8C">
        <w:rPr>
          <w:rFonts w:hint="eastAsia"/>
          <w:color w:val="FF0000"/>
        </w:rPr>
        <w:t>关键词：</w:t>
      </w:r>
      <w:r w:rsidRPr="008E1F20">
        <w:rPr>
          <w:rFonts w:hint="eastAsia"/>
          <w:color w:val="FF0000"/>
        </w:rPr>
        <w:t>监测数据质量</w:t>
      </w:r>
    </w:p>
    <w:p w:rsidR="006D3711" w:rsidRDefault="006A7A38" w:rsidP="00E85D57">
      <w:r w:rsidRPr="00CF0B92">
        <w:rPr>
          <w:rFonts w:hint="eastAsia"/>
        </w:rPr>
        <w:t>答：</w:t>
      </w:r>
      <w:r w:rsidRPr="006A7A38">
        <w:rPr>
          <w:rFonts w:hint="eastAsia"/>
        </w:rPr>
        <w:t>若发现监测数据质量不符合使用要求，</w:t>
      </w:r>
      <w:r w:rsidR="00D14D12">
        <w:rPr>
          <w:rFonts w:hint="eastAsia"/>
        </w:rPr>
        <w:t>则</w:t>
      </w:r>
      <w:r w:rsidRPr="006A7A38">
        <w:rPr>
          <w:rFonts w:hint="eastAsia"/>
        </w:rPr>
        <w:t>不使用</w:t>
      </w:r>
      <w:r w:rsidR="00D14D12">
        <w:rPr>
          <w:rFonts w:hint="eastAsia"/>
        </w:rPr>
        <w:t>监测数据核算排放量</w:t>
      </w:r>
      <w:r w:rsidRPr="006A7A38">
        <w:rPr>
          <w:rFonts w:hint="eastAsia"/>
        </w:rPr>
        <w:t>。</w:t>
      </w:r>
    </w:p>
    <w:p w:rsidR="00C42609" w:rsidRDefault="00C42609" w:rsidP="00C42609">
      <w:pPr>
        <w:pStyle w:val="a5"/>
        <w:spacing w:before="240"/>
        <w:ind w:firstLineChars="0" w:firstLine="0"/>
      </w:pPr>
      <w:r>
        <w:rPr>
          <w:rFonts w:hint="eastAsia"/>
          <w:b/>
        </w:rPr>
        <w:t>G</w:t>
      </w:r>
      <w:r>
        <w:rPr>
          <w:b/>
        </w:rPr>
        <w:t>10</w:t>
      </w:r>
      <w:r>
        <w:rPr>
          <w:rFonts w:hint="eastAsia"/>
          <w:b/>
        </w:rPr>
        <w:t>7</w:t>
      </w:r>
      <w:r>
        <w:rPr>
          <w:rFonts w:hint="eastAsia"/>
          <w:b/>
        </w:rPr>
        <w:t>表</w:t>
      </w:r>
      <w:r w:rsidR="005834ED" w:rsidRPr="00CB31EF">
        <w:rPr>
          <w:rFonts w:hint="eastAsia"/>
          <w:b/>
        </w:rPr>
        <w:t>（伴生放射性矿产企业含放射性固体物料及废物情况）</w:t>
      </w:r>
    </w:p>
    <w:p w:rsidR="00C42609" w:rsidRDefault="005834ED" w:rsidP="005834ED">
      <w:pPr>
        <w:pStyle w:val="a5"/>
        <w:numPr>
          <w:ilvl w:val="0"/>
          <w:numId w:val="20"/>
        </w:numPr>
        <w:ind w:firstLineChars="0"/>
      </w:pPr>
      <w:r w:rsidRPr="005834ED">
        <w:rPr>
          <w:rFonts w:hint="eastAsia"/>
        </w:rPr>
        <w:t>关闭的企业在伴生放射性矿固体废物表（</w:t>
      </w:r>
      <w:r w:rsidRPr="005834ED">
        <w:rPr>
          <w:rFonts w:hint="eastAsia"/>
        </w:rPr>
        <w:t>G107</w:t>
      </w:r>
      <w:r w:rsidRPr="005834ED">
        <w:rPr>
          <w:rFonts w:hint="eastAsia"/>
        </w:rPr>
        <w:t>）应该填哪些指标？</w:t>
      </w:r>
    </w:p>
    <w:p w:rsidR="005834ED" w:rsidRPr="00C87259" w:rsidRDefault="005834ED" w:rsidP="005834ED">
      <w:pPr>
        <w:pStyle w:val="a5"/>
        <w:ind w:firstLineChars="0" w:firstLine="0"/>
        <w:rPr>
          <w:color w:val="FF0000"/>
        </w:rPr>
      </w:pPr>
      <w:r w:rsidRPr="00C87259">
        <w:rPr>
          <w:rFonts w:hint="eastAsia"/>
          <w:color w:val="FF0000"/>
        </w:rPr>
        <w:t>关键词：伴生放射性矿</w:t>
      </w:r>
    </w:p>
    <w:p w:rsidR="005834ED" w:rsidRDefault="005834ED" w:rsidP="005834ED">
      <w:pPr>
        <w:pStyle w:val="a5"/>
        <w:ind w:firstLineChars="0" w:firstLine="0"/>
      </w:pPr>
      <w:r w:rsidRPr="00CF0B92">
        <w:rPr>
          <w:rFonts w:hint="eastAsia"/>
        </w:rPr>
        <w:t>答：</w:t>
      </w:r>
      <w:r w:rsidRPr="00377CE1">
        <w:rPr>
          <w:rFonts w:hint="eastAsia"/>
        </w:rPr>
        <w:t>G107</w:t>
      </w:r>
      <w:r w:rsidRPr="00377CE1">
        <w:rPr>
          <w:rFonts w:hint="eastAsia"/>
        </w:rPr>
        <w:t>表的填报对象是纳入详查的伴生放射性矿企业（包含运行、停产、关闭），纳入详查的伴生放射性矿关闭企业也按照</w:t>
      </w:r>
      <w:r w:rsidRPr="00377CE1">
        <w:rPr>
          <w:rFonts w:hint="eastAsia"/>
        </w:rPr>
        <w:t>G107</w:t>
      </w:r>
      <w:proofErr w:type="gramStart"/>
      <w:r w:rsidRPr="00377CE1">
        <w:rPr>
          <w:rFonts w:hint="eastAsia"/>
        </w:rPr>
        <w:t>表要求</w:t>
      </w:r>
      <w:proofErr w:type="gramEnd"/>
      <w:r w:rsidRPr="00377CE1">
        <w:rPr>
          <w:rFonts w:hint="eastAsia"/>
        </w:rPr>
        <w:t>填报，其中固体物料和废物相关指标也是统计达到详查标准的固体物料和废物种类。伴生矿企业名单和达到详查标准的固体物料和废物名单均由各省、自治区、直辖市省级辐射监测机构提供给省级普查办，省级普查办分送给各地市普查办、各地市普查办再分送县级普查办</w:t>
      </w:r>
      <w:r w:rsidR="00A96C0B">
        <w:rPr>
          <w:rFonts w:hint="eastAsia"/>
        </w:rPr>
        <w:t>，县级普查办</w:t>
      </w:r>
      <w:r w:rsidR="00A96C0B" w:rsidRPr="00377CE1">
        <w:rPr>
          <w:rFonts w:hint="eastAsia"/>
        </w:rPr>
        <w:t>纳入详查的伴生放射性矿企业</w:t>
      </w:r>
      <w:r w:rsidR="00A96C0B">
        <w:rPr>
          <w:rFonts w:hint="eastAsia"/>
        </w:rPr>
        <w:t>名单落实普查表填报</w:t>
      </w:r>
      <w:r w:rsidRPr="00377CE1">
        <w:rPr>
          <w:rFonts w:hint="eastAsia"/>
        </w:rPr>
        <w:t>。</w:t>
      </w:r>
    </w:p>
    <w:p w:rsidR="00A96C0B" w:rsidRDefault="004311B1" w:rsidP="00A96C0B">
      <w:pPr>
        <w:pStyle w:val="a5"/>
        <w:numPr>
          <w:ilvl w:val="0"/>
          <w:numId w:val="20"/>
        </w:numPr>
        <w:ind w:firstLineChars="0"/>
      </w:pPr>
      <w:r>
        <w:rPr>
          <w:rFonts w:hint="eastAsia"/>
        </w:rPr>
        <w:t>伴生矿普查另由辐射部门完成？</w:t>
      </w:r>
      <w:r w:rsidR="00A96C0B">
        <w:rPr>
          <w:rFonts w:hint="eastAsia"/>
        </w:rPr>
        <w:t>“</w:t>
      </w:r>
      <w:r w:rsidR="00A96C0B" w:rsidRPr="00063E46">
        <w:rPr>
          <w:rFonts w:hint="eastAsia"/>
        </w:rPr>
        <w:t>31.</w:t>
      </w:r>
      <w:r w:rsidR="00A96C0B" w:rsidRPr="00063E46">
        <w:rPr>
          <w:rFonts w:hint="eastAsia"/>
        </w:rPr>
        <w:t>涉及稀土等</w:t>
      </w:r>
      <w:r w:rsidR="00A96C0B" w:rsidRPr="00063E46">
        <w:rPr>
          <w:rFonts w:hint="eastAsia"/>
        </w:rPr>
        <w:t>15</w:t>
      </w:r>
      <w:r w:rsidR="00A96C0B" w:rsidRPr="00063E46">
        <w:rPr>
          <w:rFonts w:hint="eastAsia"/>
        </w:rPr>
        <w:t>类矿产</w:t>
      </w:r>
      <w:r w:rsidR="00A96C0B">
        <w:rPr>
          <w:rFonts w:hint="eastAsia"/>
        </w:rPr>
        <w:t>”是否由省统一填报？如何判断达到伴生放射性矿普查详细标准？</w:t>
      </w:r>
    </w:p>
    <w:p w:rsidR="00C42609" w:rsidRPr="00A96C0B" w:rsidRDefault="00254DC2" w:rsidP="00A96C0B">
      <w:pPr>
        <w:pStyle w:val="a5"/>
        <w:ind w:firstLineChars="0" w:firstLine="0"/>
        <w:rPr>
          <w:color w:val="FF0000"/>
        </w:rPr>
      </w:pPr>
      <w:r w:rsidRPr="00C87259">
        <w:rPr>
          <w:rFonts w:hint="eastAsia"/>
          <w:color w:val="FF0000"/>
        </w:rPr>
        <w:lastRenderedPageBreak/>
        <w:t>关键词：</w:t>
      </w:r>
      <w:r w:rsidR="00A96C0B" w:rsidRPr="00C87259">
        <w:rPr>
          <w:rFonts w:hint="eastAsia"/>
          <w:color w:val="FF0000"/>
        </w:rPr>
        <w:t>伴生放射性矿</w:t>
      </w:r>
    </w:p>
    <w:p w:rsidR="002575BA" w:rsidRDefault="00254DC2" w:rsidP="00525300">
      <w:r w:rsidRPr="00254DC2">
        <w:rPr>
          <w:rFonts w:hint="eastAsia"/>
        </w:rPr>
        <w:t>答：</w:t>
      </w:r>
      <w:r w:rsidR="00525300">
        <w:rPr>
          <w:rFonts w:hint="eastAsia"/>
        </w:rPr>
        <w:t>伴生放射性矿</w:t>
      </w:r>
      <w:proofErr w:type="gramStart"/>
      <w:r w:rsidR="00525300">
        <w:rPr>
          <w:rFonts w:hint="eastAsia"/>
        </w:rPr>
        <w:t>普查分</w:t>
      </w:r>
      <w:proofErr w:type="gramEnd"/>
      <w:r w:rsidR="00525300">
        <w:rPr>
          <w:rFonts w:hint="eastAsia"/>
        </w:rPr>
        <w:t>两部分进行，一是有各省级辐射监测机构根据《第二次全国污染源普查伴生放射性矿普查监测技术规定》（</w:t>
      </w:r>
      <w:proofErr w:type="gramStart"/>
      <w:r w:rsidR="00525300">
        <w:rPr>
          <w:rFonts w:hint="eastAsia"/>
        </w:rPr>
        <w:t>国污普</w:t>
      </w:r>
      <w:proofErr w:type="gramEnd"/>
      <w:r w:rsidR="00525300">
        <w:rPr>
          <w:rFonts w:hint="eastAsia"/>
        </w:rPr>
        <w:t>〔</w:t>
      </w:r>
      <w:r w:rsidR="00525300">
        <w:rPr>
          <w:rFonts w:hint="eastAsia"/>
        </w:rPr>
        <w:t>2018</w:t>
      </w:r>
      <w:r w:rsidR="00525300">
        <w:rPr>
          <w:rFonts w:hint="eastAsia"/>
        </w:rPr>
        <w:t>〕</w:t>
      </w:r>
      <w:r w:rsidR="00525300">
        <w:rPr>
          <w:rFonts w:hint="eastAsia"/>
        </w:rPr>
        <w:t>1</w:t>
      </w:r>
      <w:r w:rsidR="00525300">
        <w:rPr>
          <w:rFonts w:hint="eastAsia"/>
        </w:rPr>
        <w:t>号）对可能伴生放射性的稀土等</w:t>
      </w:r>
      <w:r w:rsidR="00525300">
        <w:rPr>
          <w:rFonts w:hint="eastAsia"/>
        </w:rPr>
        <w:t>1</w:t>
      </w:r>
      <w:r w:rsidR="00525300">
        <w:t>5</w:t>
      </w:r>
      <w:r w:rsidR="00525300">
        <w:rPr>
          <w:rFonts w:hint="eastAsia"/>
        </w:rPr>
        <w:t>类矿产开采冶炼加工企业进行放射性水平监测，筛选出达到详查及纳入伴生矿普查的企业名单，这些企业应填报普查制度中的</w:t>
      </w:r>
      <w:r w:rsidR="00525300">
        <w:rPr>
          <w:rFonts w:hint="eastAsia"/>
        </w:rPr>
        <w:t>G107</w:t>
      </w:r>
      <w:r w:rsidR="00525300">
        <w:rPr>
          <w:rFonts w:hint="eastAsia"/>
        </w:rPr>
        <w:t>表。</w:t>
      </w:r>
      <w:r w:rsidR="002575BA">
        <w:rPr>
          <w:rFonts w:hint="eastAsia"/>
        </w:rPr>
        <w:t>纳入详查的伴生矿企业名单和达到详查标准的固体物料和废物名单均由各省、自治区、直辖市省级辐射监测机构提供给省级普查办，省级普查办分送给各地市普查办、各地市普查办再分送县级普查办，县级普查办将纳入详查的伴生放射性矿企业名单落实普查表填报，与工业源入户调查一并填报</w:t>
      </w:r>
      <w:r w:rsidR="002575BA">
        <w:rPr>
          <w:rFonts w:hint="eastAsia"/>
        </w:rPr>
        <w:t>G107</w:t>
      </w:r>
      <w:r w:rsidR="002575BA">
        <w:rPr>
          <w:rFonts w:hint="eastAsia"/>
        </w:rPr>
        <w:t>表，由普查员和普查指导员组织企业填报后，逐级审核后最终报至国家普查机构。</w:t>
      </w:r>
      <w:r w:rsidR="00525300">
        <w:rPr>
          <w:rFonts w:hint="eastAsia"/>
        </w:rPr>
        <w:t>一部分是</w:t>
      </w:r>
      <w:r w:rsidR="00525300">
        <w:rPr>
          <w:rFonts w:hint="eastAsia"/>
        </w:rPr>
        <w:t>G107</w:t>
      </w:r>
      <w:r w:rsidR="00525300">
        <w:rPr>
          <w:rFonts w:hint="eastAsia"/>
        </w:rPr>
        <w:t>表的填报对象</w:t>
      </w:r>
      <w:r w:rsidR="002575BA">
        <w:rPr>
          <w:rFonts w:hint="eastAsia"/>
        </w:rPr>
        <w:t>的废水、固体物料、废物监测表由省级辐射监测机构填报（该表属于系统内部填报，未列入国家统计局审批的普查表式），由省级辐射监测机构填报后，经省级普查机构审核后报国家普查机构。</w:t>
      </w:r>
    </w:p>
    <w:p w:rsidR="00525300" w:rsidRDefault="00525300" w:rsidP="002575BA">
      <w:pPr>
        <w:ind w:firstLineChars="200" w:firstLine="480"/>
      </w:pPr>
      <w:r>
        <w:rPr>
          <w:rFonts w:hint="eastAsia"/>
        </w:rPr>
        <w:t>G101-1</w:t>
      </w:r>
      <w:r>
        <w:rPr>
          <w:rFonts w:hint="eastAsia"/>
        </w:rPr>
        <w:t>表中“涉及稀土等</w:t>
      </w:r>
      <w:r>
        <w:rPr>
          <w:rFonts w:hint="eastAsia"/>
        </w:rPr>
        <w:t>15</w:t>
      </w:r>
      <w:r>
        <w:rPr>
          <w:rFonts w:hint="eastAsia"/>
        </w:rPr>
        <w:t>类矿产”的“是否”选项，由普查员根据纳入详查的伴生放射性矿企业名单</w:t>
      </w:r>
      <w:r w:rsidR="002575BA">
        <w:rPr>
          <w:rFonts w:hint="eastAsia"/>
        </w:rPr>
        <w:t>指导企业</w:t>
      </w:r>
      <w:r>
        <w:rPr>
          <w:rFonts w:hint="eastAsia"/>
        </w:rPr>
        <w:t>填报，如果该工业企业同时是纳入详查的伴生放射性矿企业，该项选择“是”，如果该工业企业不在纳入详查的伴生放射性矿企业名单中，该项选择“否”。</w:t>
      </w:r>
    </w:p>
    <w:p w:rsidR="00285486" w:rsidRDefault="00285486" w:rsidP="006C08A0">
      <w:pPr>
        <w:spacing w:before="240"/>
        <w:rPr>
          <w:b/>
        </w:rPr>
      </w:pPr>
      <w:r>
        <w:rPr>
          <w:rFonts w:hint="eastAsia"/>
          <w:b/>
        </w:rPr>
        <w:t>G</w:t>
      </w:r>
      <w:r w:rsidR="00D30C8A">
        <w:rPr>
          <w:b/>
        </w:rPr>
        <w:t>108</w:t>
      </w:r>
      <w:r w:rsidR="00D30C8A">
        <w:rPr>
          <w:rFonts w:hint="eastAsia"/>
          <w:b/>
        </w:rPr>
        <w:t>表</w:t>
      </w:r>
      <w:r w:rsidR="00F376A2" w:rsidRPr="00CB31EF">
        <w:rPr>
          <w:rFonts w:hint="eastAsia"/>
          <w:b/>
        </w:rPr>
        <w:t>（园区环境管理信息）</w:t>
      </w:r>
    </w:p>
    <w:p w:rsidR="007C6384" w:rsidRDefault="007C6384" w:rsidP="007C6384">
      <w:pPr>
        <w:pStyle w:val="a5"/>
        <w:numPr>
          <w:ilvl w:val="0"/>
          <w:numId w:val="20"/>
        </w:numPr>
        <w:ind w:firstLineChars="0"/>
      </w:pPr>
      <w:r w:rsidRPr="007C6384">
        <w:rPr>
          <w:rFonts w:hint="eastAsia"/>
        </w:rPr>
        <w:t>“</w:t>
      </w:r>
      <w:r w:rsidRPr="007C6384">
        <w:rPr>
          <w:rFonts w:hint="eastAsia"/>
        </w:rPr>
        <w:t xml:space="preserve">06 </w:t>
      </w:r>
      <w:r w:rsidRPr="007C6384">
        <w:rPr>
          <w:rFonts w:hint="eastAsia"/>
        </w:rPr>
        <w:t>园区边界拐点坐标”若园区分为几块，不连续，相隔较远，坐标如何填？</w:t>
      </w:r>
    </w:p>
    <w:p w:rsidR="007C6384" w:rsidRPr="001D48B8" w:rsidRDefault="007C6384" w:rsidP="007C6384">
      <w:pPr>
        <w:pStyle w:val="a5"/>
        <w:ind w:firstLineChars="0" w:firstLine="0"/>
        <w:rPr>
          <w:color w:val="FF0000"/>
        </w:rPr>
      </w:pPr>
      <w:r w:rsidRPr="001D48B8">
        <w:rPr>
          <w:rFonts w:hint="eastAsia"/>
          <w:color w:val="FF0000"/>
        </w:rPr>
        <w:t>关键词：</w:t>
      </w:r>
      <w:r w:rsidRPr="00373E22">
        <w:rPr>
          <w:rFonts w:hint="eastAsia"/>
          <w:color w:val="FF0000"/>
        </w:rPr>
        <w:t>园区拐点坐标</w:t>
      </w:r>
    </w:p>
    <w:p w:rsidR="007C6384" w:rsidRDefault="007C6384" w:rsidP="007C6384">
      <w:pPr>
        <w:pStyle w:val="a5"/>
        <w:ind w:firstLineChars="0" w:firstLine="0"/>
      </w:pPr>
      <w:r>
        <w:rPr>
          <w:rFonts w:hint="eastAsia"/>
        </w:rPr>
        <w:t>答：</w:t>
      </w:r>
      <w:r w:rsidRPr="00373E22">
        <w:rPr>
          <w:rFonts w:hint="eastAsia"/>
        </w:rPr>
        <w:t>分</w:t>
      </w:r>
      <w:r w:rsidR="00A96C0B">
        <w:rPr>
          <w:rFonts w:hint="eastAsia"/>
        </w:rPr>
        <w:t>片分</w:t>
      </w:r>
      <w:r w:rsidRPr="00373E22">
        <w:rPr>
          <w:rFonts w:hint="eastAsia"/>
        </w:rPr>
        <w:t>块</w:t>
      </w:r>
      <w:r w:rsidR="00A96C0B">
        <w:rPr>
          <w:rFonts w:hint="eastAsia"/>
        </w:rPr>
        <w:t>分别</w:t>
      </w:r>
      <w:r w:rsidRPr="00373E22">
        <w:rPr>
          <w:rFonts w:hint="eastAsia"/>
        </w:rPr>
        <w:t>填</w:t>
      </w:r>
      <w:r w:rsidR="00A96C0B">
        <w:rPr>
          <w:rFonts w:hint="eastAsia"/>
        </w:rPr>
        <w:t>报</w:t>
      </w:r>
      <w:r w:rsidRPr="00373E22">
        <w:rPr>
          <w:rFonts w:hint="eastAsia"/>
        </w:rPr>
        <w:t>。</w:t>
      </w:r>
    </w:p>
    <w:p w:rsidR="009E24E3" w:rsidRDefault="009E24E3" w:rsidP="009E24E3">
      <w:pPr>
        <w:pStyle w:val="a5"/>
        <w:numPr>
          <w:ilvl w:val="0"/>
          <w:numId w:val="20"/>
        </w:numPr>
        <w:ind w:firstLineChars="0"/>
      </w:pPr>
      <w:r>
        <w:rPr>
          <w:rFonts w:hint="eastAsia"/>
        </w:rPr>
        <w:t>有些省级或国家级的开发区实际上是分为两个分割的园区组合而成，是否需要分开填写两个报表，边界的拐点坐标如何区分。</w:t>
      </w:r>
    </w:p>
    <w:p w:rsidR="009E24E3" w:rsidRDefault="009E24E3" w:rsidP="009E24E3">
      <w:r w:rsidRPr="00AB0082">
        <w:rPr>
          <w:rFonts w:hint="eastAsia"/>
          <w:color w:val="FF0000"/>
        </w:rPr>
        <w:t>关键词：园区</w:t>
      </w:r>
      <w:r>
        <w:rPr>
          <w:color w:val="FF0000"/>
        </w:rPr>
        <w:t xml:space="preserve">  </w:t>
      </w:r>
      <w:r>
        <w:rPr>
          <w:rFonts w:hint="eastAsia"/>
          <w:color w:val="FF0000"/>
        </w:rPr>
        <w:t>边界</w:t>
      </w:r>
    </w:p>
    <w:p w:rsidR="009E24E3" w:rsidRDefault="009E24E3" w:rsidP="009E24E3">
      <w:pPr>
        <w:pStyle w:val="a5"/>
        <w:ind w:firstLineChars="0" w:firstLine="0"/>
      </w:pPr>
      <w:r w:rsidRPr="002575BA">
        <w:rPr>
          <w:rFonts w:hint="eastAsia"/>
        </w:rPr>
        <w:t>答：一个园区分为两个不相连的区域（块），则分别填报，即每个区块填一张表，边界拐点</w:t>
      </w:r>
      <w:proofErr w:type="gramStart"/>
      <w:r w:rsidRPr="002575BA">
        <w:rPr>
          <w:rFonts w:hint="eastAsia"/>
        </w:rPr>
        <w:t>填相应</w:t>
      </w:r>
      <w:proofErr w:type="gramEnd"/>
      <w:r w:rsidRPr="002575BA">
        <w:rPr>
          <w:rFonts w:hint="eastAsia"/>
        </w:rPr>
        <w:t>区块的拐点坐标。</w:t>
      </w:r>
    </w:p>
    <w:p w:rsidR="00D30C8A" w:rsidRDefault="00D30C8A" w:rsidP="00692EE9">
      <w:pPr>
        <w:pStyle w:val="a5"/>
        <w:numPr>
          <w:ilvl w:val="0"/>
          <w:numId w:val="20"/>
        </w:numPr>
        <w:ind w:firstLineChars="0"/>
      </w:pPr>
      <w:r>
        <w:rPr>
          <w:rFonts w:hint="eastAsia"/>
        </w:rPr>
        <w:t>园区批准面积是以</w:t>
      </w:r>
      <w:r>
        <w:rPr>
          <w:rFonts w:hint="eastAsia"/>
        </w:rPr>
        <w:t>2</w:t>
      </w:r>
      <w:r>
        <w:t>018</w:t>
      </w:r>
      <w:r>
        <w:rPr>
          <w:rFonts w:hint="eastAsia"/>
        </w:rPr>
        <w:t>目录中的数据为准还是以园区管理部门提供的数据</w:t>
      </w:r>
      <w:r>
        <w:rPr>
          <w:rFonts w:hint="eastAsia"/>
        </w:rPr>
        <w:lastRenderedPageBreak/>
        <w:t>为准？</w:t>
      </w:r>
    </w:p>
    <w:p w:rsidR="00AB0082" w:rsidRPr="00AB0082" w:rsidRDefault="00AB0082" w:rsidP="00AB0082">
      <w:pPr>
        <w:rPr>
          <w:color w:val="FF0000"/>
        </w:rPr>
      </w:pPr>
      <w:r w:rsidRPr="00AB0082">
        <w:rPr>
          <w:rFonts w:hint="eastAsia"/>
          <w:color w:val="FF0000"/>
        </w:rPr>
        <w:t>关键词：园区</w:t>
      </w:r>
      <w:r w:rsidR="009E24E3">
        <w:rPr>
          <w:color w:val="FF0000"/>
        </w:rPr>
        <w:t xml:space="preserve">   </w:t>
      </w:r>
      <w:r w:rsidRPr="00AB0082">
        <w:rPr>
          <w:rFonts w:hint="eastAsia"/>
          <w:color w:val="FF0000"/>
        </w:rPr>
        <w:t>面积</w:t>
      </w:r>
    </w:p>
    <w:p w:rsidR="00AB0082" w:rsidRDefault="00AB0082" w:rsidP="00AB0082">
      <w:r>
        <w:rPr>
          <w:rFonts w:hint="eastAsia"/>
        </w:rPr>
        <w:t>答：</w:t>
      </w:r>
      <w:r>
        <w:rPr>
          <w:rFonts w:hint="eastAsia"/>
        </w:rPr>
        <w:t>2018</w:t>
      </w:r>
      <w:r>
        <w:rPr>
          <w:rFonts w:hint="eastAsia"/>
        </w:rPr>
        <w:t>年目</w:t>
      </w:r>
      <w:r w:rsidR="00A96C0B">
        <w:rPr>
          <w:rFonts w:hint="eastAsia"/>
        </w:rPr>
        <w:t>录</w:t>
      </w:r>
      <w:r>
        <w:rPr>
          <w:rFonts w:hint="eastAsia"/>
        </w:rPr>
        <w:t>中的数据为准。如果在</w:t>
      </w:r>
      <w:r>
        <w:rPr>
          <w:rFonts w:hint="eastAsia"/>
        </w:rPr>
        <w:t>2018</w:t>
      </w:r>
      <w:r>
        <w:rPr>
          <w:rFonts w:hint="eastAsia"/>
        </w:rPr>
        <w:t>年目录中没有的省级开发区，按省级批准的面积为准。</w:t>
      </w:r>
    </w:p>
    <w:p w:rsidR="00D30C8A" w:rsidRDefault="00D30C8A" w:rsidP="00692EE9">
      <w:pPr>
        <w:pStyle w:val="a5"/>
        <w:numPr>
          <w:ilvl w:val="0"/>
          <w:numId w:val="20"/>
        </w:numPr>
        <w:ind w:firstLineChars="0"/>
      </w:pPr>
      <w:r>
        <w:rPr>
          <w:rFonts w:hint="eastAsia"/>
        </w:rPr>
        <w:t>大气、水环境自动监测站点指的是园区大气、水环境质量监测还是园区内各企业污染物排放监测？</w:t>
      </w:r>
    </w:p>
    <w:p w:rsidR="00AB0082" w:rsidRDefault="00AB0082" w:rsidP="00AB0082">
      <w:pPr>
        <w:rPr>
          <w:color w:val="FF0000"/>
        </w:rPr>
      </w:pPr>
      <w:r w:rsidRPr="00AB0082">
        <w:rPr>
          <w:rFonts w:hint="eastAsia"/>
          <w:color w:val="FF0000"/>
        </w:rPr>
        <w:t>关键词：园区</w:t>
      </w:r>
      <w:r w:rsidR="009E24E3">
        <w:rPr>
          <w:color w:val="FF0000"/>
        </w:rPr>
        <w:t xml:space="preserve">  </w:t>
      </w:r>
      <w:r>
        <w:rPr>
          <w:rFonts w:hint="eastAsia"/>
          <w:color w:val="FF0000"/>
        </w:rPr>
        <w:t>自动监测站</w:t>
      </w:r>
    </w:p>
    <w:p w:rsidR="00AB0082" w:rsidRPr="00AB0082" w:rsidRDefault="00AB0082" w:rsidP="00AB0082">
      <w:r>
        <w:rPr>
          <w:rFonts w:hint="eastAsia"/>
          <w:color w:val="FF0000"/>
        </w:rPr>
        <w:t>答：指园区大气和水环境质量监测站。</w:t>
      </w:r>
    </w:p>
    <w:p w:rsidR="00060AAC" w:rsidRDefault="00060AAC" w:rsidP="00060AAC">
      <w:pPr>
        <w:pStyle w:val="a5"/>
        <w:numPr>
          <w:ilvl w:val="0"/>
          <w:numId w:val="20"/>
        </w:numPr>
        <w:ind w:firstLineChars="0"/>
      </w:pPr>
      <w:r w:rsidRPr="00060AAC">
        <w:rPr>
          <w:rFonts w:hint="eastAsia"/>
        </w:rPr>
        <w:t>技术规定要求进入污水处理厂的废水，其污染物排放量按污水厂出口浓度计算，对于特征污染物（如重金属）极有可能出现园区工业企业排放量之和远远小于园区污水厂该污染物排放量。</w:t>
      </w:r>
    </w:p>
    <w:p w:rsidR="00AB275B" w:rsidRPr="00600A7A" w:rsidRDefault="00AB275B" w:rsidP="00AB275B">
      <w:pPr>
        <w:pStyle w:val="a5"/>
        <w:ind w:firstLineChars="0" w:firstLine="0"/>
        <w:rPr>
          <w:color w:val="FF0000"/>
        </w:rPr>
      </w:pPr>
      <w:r w:rsidRPr="00600A7A">
        <w:rPr>
          <w:rFonts w:hint="eastAsia"/>
          <w:color w:val="FF0000"/>
        </w:rPr>
        <w:t>关键词：</w:t>
      </w:r>
      <w:r w:rsidRPr="005D79F4">
        <w:rPr>
          <w:rFonts w:hint="eastAsia"/>
          <w:color w:val="FF0000"/>
        </w:rPr>
        <w:t>间接排放</w:t>
      </w:r>
    </w:p>
    <w:p w:rsidR="00060AAC" w:rsidRDefault="00AB275B" w:rsidP="00AB275B">
      <w:pPr>
        <w:pStyle w:val="a5"/>
        <w:ind w:firstLineChars="0" w:firstLine="0"/>
      </w:pPr>
      <w:r w:rsidRPr="00340A13">
        <w:rPr>
          <w:rFonts w:hint="eastAsia"/>
        </w:rPr>
        <w:t>答：</w:t>
      </w:r>
      <w:r w:rsidRPr="005D79F4">
        <w:rPr>
          <w:rFonts w:hint="eastAsia"/>
        </w:rPr>
        <w:t>对于污水处理厂，若没有专门的重金属处理工艺的，仍按照工业企业车间排放口进行核算，用园区工业企业出口核算排放量的，仅限于有专门处理重金属废水工业的情况，这样一般是同类型的废水，不会造成排放量的明显低估。</w:t>
      </w:r>
    </w:p>
    <w:p w:rsidR="00A961C3" w:rsidRDefault="000E2403" w:rsidP="00A961C3">
      <w:pPr>
        <w:pStyle w:val="a5"/>
        <w:numPr>
          <w:ilvl w:val="0"/>
          <w:numId w:val="20"/>
        </w:numPr>
        <w:ind w:firstLineChars="0"/>
      </w:pPr>
      <w:r w:rsidRPr="00256D19">
        <w:rPr>
          <w:rFonts w:cs="Times New Roman" w:hint="eastAsia"/>
        </w:rPr>
        <w:t>园区生活污水与工业污水混排，且依托当地城镇污水处理厂处理的，</w:t>
      </w:r>
      <w:r w:rsidRPr="00256D19">
        <w:rPr>
          <w:rFonts w:cs="Times New Roman" w:hint="eastAsia"/>
        </w:rPr>
        <w:t>17-20</w:t>
      </w:r>
      <w:r w:rsidRPr="00256D19">
        <w:rPr>
          <w:rFonts w:cs="Times New Roman" w:hint="eastAsia"/>
        </w:rPr>
        <w:t>项如何填写？</w:t>
      </w:r>
      <w:r w:rsidR="00CC0152">
        <w:rPr>
          <w:rFonts w:hint="eastAsia"/>
        </w:rPr>
        <w:t xml:space="preserve"> </w:t>
      </w:r>
    </w:p>
    <w:p w:rsidR="000B6952" w:rsidRDefault="000B6952" w:rsidP="000B6952">
      <w:pPr>
        <w:pStyle w:val="a5"/>
        <w:ind w:firstLineChars="0" w:firstLine="0"/>
        <w:rPr>
          <w:color w:val="FF0000"/>
        </w:rPr>
      </w:pPr>
      <w:r w:rsidRPr="00600A7A">
        <w:rPr>
          <w:rFonts w:hint="eastAsia"/>
          <w:color w:val="FF0000"/>
        </w:rPr>
        <w:t>关键词：</w:t>
      </w:r>
      <w:r w:rsidRPr="00164192">
        <w:rPr>
          <w:rFonts w:hint="eastAsia"/>
          <w:color w:val="FF0000"/>
        </w:rPr>
        <w:t>园区</w:t>
      </w:r>
      <w:r w:rsidR="00BE596E">
        <w:rPr>
          <w:rFonts w:hint="eastAsia"/>
          <w:color w:val="FF0000"/>
        </w:rPr>
        <w:t xml:space="preserve"> </w:t>
      </w:r>
      <w:r w:rsidR="00BE596E">
        <w:rPr>
          <w:color w:val="FF0000"/>
        </w:rPr>
        <w:t xml:space="preserve"> </w:t>
      </w:r>
      <w:r w:rsidRPr="00164192">
        <w:rPr>
          <w:rFonts w:hint="eastAsia"/>
          <w:color w:val="FF0000"/>
        </w:rPr>
        <w:t>污水处理</w:t>
      </w:r>
    </w:p>
    <w:p w:rsidR="000B6952" w:rsidRDefault="000B6952" w:rsidP="000B6952">
      <w:pPr>
        <w:pStyle w:val="a5"/>
        <w:ind w:firstLineChars="0" w:firstLine="0"/>
      </w:pPr>
      <w:r w:rsidRPr="00340A13">
        <w:rPr>
          <w:rFonts w:hint="eastAsia"/>
        </w:rPr>
        <w:t>答：</w:t>
      </w:r>
      <w:proofErr w:type="gramStart"/>
      <w:r w:rsidRPr="000B6952">
        <w:rPr>
          <w:rFonts w:hint="eastAsia"/>
        </w:rPr>
        <w:t>园区只</w:t>
      </w:r>
      <w:proofErr w:type="gramEnd"/>
      <w:r w:rsidRPr="000B6952">
        <w:rPr>
          <w:rFonts w:hint="eastAsia"/>
        </w:rPr>
        <w:t>调查园区</w:t>
      </w:r>
      <w:proofErr w:type="gramStart"/>
      <w:r w:rsidRPr="000B6952">
        <w:rPr>
          <w:rFonts w:hint="eastAsia"/>
        </w:rPr>
        <w:t>自已</w:t>
      </w:r>
      <w:proofErr w:type="gramEnd"/>
      <w:r w:rsidRPr="000B6952">
        <w:rPr>
          <w:rFonts w:hint="eastAsia"/>
        </w:rPr>
        <w:t>建设的污水处理厂，依托城镇污水处理厂不</w:t>
      </w:r>
      <w:r w:rsidR="00BE596E">
        <w:rPr>
          <w:rFonts w:hint="eastAsia"/>
        </w:rPr>
        <w:t>填报。</w:t>
      </w:r>
    </w:p>
    <w:p w:rsidR="000E2403" w:rsidRDefault="000E2403" w:rsidP="00A961C3">
      <w:pPr>
        <w:pStyle w:val="a5"/>
        <w:numPr>
          <w:ilvl w:val="0"/>
          <w:numId w:val="20"/>
        </w:numPr>
        <w:ind w:firstLineChars="0"/>
      </w:pPr>
      <w:r>
        <w:rPr>
          <w:rFonts w:hint="eastAsia"/>
        </w:rPr>
        <w:t>园区内注册企业是否不用填报？</w:t>
      </w:r>
    </w:p>
    <w:p w:rsidR="00207D2C" w:rsidRPr="00164192" w:rsidRDefault="00207D2C" w:rsidP="00207D2C">
      <w:pPr>
        <w:pStyle w:val="a5"/>
        <w:ind w:firstLineChars="0" w:firstLine="0"/>
        <w:rPr>
          <w:color w:val="FF0000"/>
        </w:rPr>
      </w:pPr>
      <w:r w:rsidRPr="00600A7A">
        <w:rPr>
          <w:rFonts w:hint="eastAsia"/>
          <w:color w:val="FF0000"/>
        </w:rPr>
        <w:t>关键词：</w:t>
      </w:r>
      <w:r w:rsidRPr="00164192">
        <w:rPr>
          <w:rFonts w:hint="eastAsia"/>
          <w:color w:val="FF0000"/>
        </w:rPr>
        <w:t>园区</w:t>
      </w:r>
      <w:r w:rsidR="00BE596E">
        <w:rPr>
          <w:rFonts w:hint="eastAsia"/>
          <w:color w:val="FF0000"/>
        </w:rPr>
        <w:t xml:space="preserve"> </w:t>
      </w:r>
      <w:r w:rsidR="00BE596E">
        <w:rPr>
          <w:color w:val="FF0000"/>
        </w:rPr>
        <w:t xml:space="preserve"> </w:t>
      </w:r>
      <w:r w:rsidRPr="00164192">
        <w:rPr>
          <w:rFonts w:hint="eastAsia"/>
          <w:color w:val="FF0000"/>
        </w:rPr>
        <w:t>注册企业</w:t>
      </w:r>
      <w:r w:rsidR="00BE596E">
        <w:rPr>
          <w:rFonts w:hint="eastAsia"/>
          <w:color w:val="FF0000"/>
        </w:rPr>
        <w:t xml:space="preserve"> </w:t>
      </w:r>
      <w:r w:rsidR="00BE596E">
        <w:rPr>
          <w:color w:val="FF0000"/>
        </w:rPr>
        <w:t xml:space="preserve"> </w:t>
      </w:r>
      <w:r w:rsidR="00BE596E">
        <w:rPr>
          <w:rFonts w:hint="eastAsia"/>
          <w:color w:val="FF0000"/>
        </w:rPr>
        <w:t>工业源</w:t>
      </w:r>
    </w:p>
    <w:p w:rsidR="00207D2C" w:rsidRPr="00207D2C" w:rsidRDefault="00207D2C" w:rsidP="00207D2C">
      <w:pPr>
        <w:pStyle w:val="a5"/>
        <w:ind w:firstLineChars="0" w:firstLine="0"/>
      </w:pPr>
      <w:r w:rsidRPr="00207D2C">
        <w:rPr>
          <w:rFonts w:hint="eastAsia"/>
        </w:rPr>
        <w:t>答：园区内注册企业符合工业源调查范围</w:t>
      </w:r>
      <w:r w:rsidR="00BE596E">
        <w:rPr>
          <w:rFonts w:hint="eastAsia"/>
        </w:rPr>
        <w:t>、对象要求</w:t>
      </w:r>
      <w:r w:rsidRPr="00207D2C">
        <w:rPr>
          <w:rFonts w:hint="eastAsia"/>
        </w:rPr>
        <w:t>的，应按照工业源技术规定和报表制度填报相应的</w:t>
      </w:r>
      <w:r w:rsidR="00E925C0">
        <w:rPr>
          <w:rFonts w:hint="eastAsia"/>
        </w:rPr>
        <w:t>普查</w:t>
      </w:r>
      <w:r w:rsidRPr="00207D2C">
        <w:rPr>
          <w:rFonts w:hint="eastAsia"/>
        </w:rPr>
        <w:t>报表。</w:t>
      </w:r>
      <w:r w:rsidR="00BE596E">
        <w:rPr>
          <w:rFonts w:hint="eastAsia"/>
        </w:rPr>
        <w:t>工业园区普查表主要调查园区的概况和园区本级的环境管理情况，园区内的工业企业应按照工业源普查要求，填报工业源普查表。</w:t>
      </w:r>
    </w:p>
    <w:p w:rsidR="000E2403" w:rsidRPr="004C0DBA" w:rsidRDefault="000E2403" w:rsidP="00A961C3">
      <w:pPr>
        <w:pStyle w:val="a5"/>
        <w:numPr>
          <w:ilvl w:val="0"/>
          <w:numId w:val="20"/>
        </w:numPr>
        <w:ind w:firstLineChars="0"/>
      </w:pPr>
      <w:r w:rsidRPr="00206E50">
        <w:rPr>
          <w:rFonts w:cs="Times New Roman" w:hint="eastAsia"/>
        </w:rPr>
        <w:t>表格中多项填报选项，如果有的值没有，那这个项应填“</w:t>
      </w:r>
      <w:r w:rsidRPr="00206E50">
        <w:rPr>
          <w:rFonts w:cs="Times New Roman" w:hint="eastAsia"/>
        </w:rPr>
        <w:t>0</w:t>
      </w:r>
      <w:r w:rsidRPr="00206E50">
        <w:rPr>
          <w:rFonts w:cs="Times New Roman" w:hint="eastAsia"/>
        </w:rPr>
        <w:t>”还是填“无”，应规范零值与空值的定义和界定。</w:t>
      </w:r>
    </w:p>
    <w:p w:rsidR="004C0DBA" w:rsidRPr="007D6789" w:rsidRDefault="004C0DBA" w:rsidP="004C0DBA">
      <w:pPr>
        <w:pStyle w:val="a5"/>
        <w:ind w:firstLineChars="0" w:firstLine="0"/>
        <w:rPr>
          <w:color w:val="FF0000"/>
        </w:rPr>
      </w:pPr>
      <w:r w:rsidRPr="00600A7A">
        <w:rPr>
          <w:rFonts w:hint="eastAsia"/>
          <w:color w:val="FF0000"/>
        </w:rPr>
        <w:t>关键词：</w:t>
      </w:r>
      <w:r w:rsidRPr="007D6789">
        <w:rPr>
          <w:rFonts w:hint="eastAsia"/>
          <w:color w:val="FF0000"/>
        </w:rPr>
        <w:t>空和“</w:t>
      </w:r>
      <w:r w:rsidRPr="007D6789">
        <w:rPr>
          <w:rFonts w:hint="eastAsia"/>
          <w:color w:val="FF0000"/>
        </w:rPr>
        <w:t>0</w:t>
      </w:r>
      <w:r w:rsidRPr="007D6789">
        <w:rPr>
          <w:rFonts w:hint="eastAsia"/>
          <w:color w:val="FF0000"/>
        </w:rPr>
        <w:t>”的选择</w:t>
      </w:r>
    </w:p>
    <w:p w:rsidR="000E2403" w:rsidRDefault="004C0DBA" w:rsidP="00D175EE">
      <w:pPr>
        <w:pStyle w:val="a5"/>
        <w:ind w:firstLineChars="0" w:firstLine="0"/>
      </w:pPr>
      <w:r w:rsidRPr="004C0DBA">
        <w:rPr>
          <w:rFonts w:hint="eastAsia"/>
        </w:rPr>
        <w:t>答：若是不涉及指标所提内容，该指标空着不填；若是调查指标在本厂是</w:t>
      </w:r>
      <w:r w:rsidRPr="004C0DBA">
        <w:rPr>
          <w:rFonts w:hint="eastAsia"/>
        </w:rPr>
        <w:t>0</w:t>
      </w:r>
      <w:r w:rsidRPr="004C0DBA">
        <w:rPr>
          <w:rFonts w:hint="eastAsia"/>
        </w:rPr>
        <w:t>，则</w:t>
      </w:r>
      <w:r w:rsidRPr="004C0DBA">
        <w:rPr>
          <w:rFonts w:hint="eastAsia"/>
        </w:rPr>
        <w:lastRenderedPageBreak/>
        <w:t>填写“</w:t>
      </w:r>
      <w:r w:rsidRPr="004C0DBA">
        <w:rPr>
          <w:rFonts w:hint="eastAsia"/>
        </w:rPr>
        <w:t>0</w:t>
      </w:r>
      <w:r w:rsidRPr="004C0DBA">
        <w:rPr>
          <w:rFonts w:hint="eastAsia"/>
        </w:rPr>
        <w:t>”。</w:t>
      </w:r>
    </w:p>
    <w:p w:rsidR="00987AF8" w:rsidRPr="00057F92" w:rsidRDefault="008D32E4" w:rsidP="00C80666">
      <w:pPr>
        <w:pStyle w:val="a5"/>
        <w:numPr>
          <w:ilvl w:val="0"/>
          <w:numId w:val="20"/>
        </w:numPr>
        <w:spacing w:before="240"/>
        <w:ind w:firstLineChars="0"/>
      </w:pPr>
      <w:r w:rsidRPr="00057F92">
        <w:rPr>
          <w:rFonts w:hint="eastAsia"/>
        </w:rPr>
        <w:t>关于</w:t>
      </w:r>
      <w:r w:rsidRPr="00057F92">
        <w:rPr>
          <w:rFonts w:hint="eastAsia"/>
        </w:rPr>
        <w:t>k</w:t>
      </w:r>
      <w:r w:rsidRPr="00057F92">
        <w:rPr>
          <w:rFonts w:hint="eastAsia"/>
        </w:rPr>
        <w:t>值。</w:t>
      </w:r>
    </w:p>
    <w:p w:rsidR="00EE5F14" w:rsidRPr="00EE5F14" w:rsidRDefault="00EE5F14" w:rsidP="00EE5F14">
      <w:pPr>
        <w:pStyle w:val="a5"/>
        <w:ind w:firstLineChars="0" w:firstLine="0"/>
      </w:pPr>
      <w:r w:rsidRPr="00EE5F14">
        <w:rPr>
          <w:rFonts w:hint="eastAsia"/>
        </w:rPr>
        <w:t>（</w:t>
      </w:r>
      <w:r w:rsidRPr="00EE5F14">
        <w:rPr>
          <w:rFonts w:hint="eastAsia"/>
        </w:rPr>
        <w:t>1</w:t>
      </w:r>
      <w:r w:rsidRPr="00EE5F14">
        <w:rPr>
          <w:rFonts w:hint="eastAsia"/>
        </w:rPr>
        <w:t>）核算方法中</w:t>
      </w:r>
      <w:r w:rsidRPr="00EE5F14">
        <w:rPr>
          <w:rFonts w:hint="eastAsia"/>
        </w:rPr>
        <w:t>k</w:t>
      </w:r>
      <w:r w:rsidRPr="00EE5F14">
        <w:rPr>
          <w:rFonts w:hint="eastAsia"/>
        </w:rPr>
        <w:t>值是否有个参考规范，谁来填报？</w:t>
      </w:r>
    </w:p>
    <w:p w:rsidR="00EE5F14" w:rsidRDefault="00EE5F14" w:rsidP="00EE5F14">
      <w:pPr>
        <w:pStyle w:val="a5"/>
        <w:ind w:firstLineChars="0" w:firstLine="0"/>
      </w:pPr>
      <w:r w:rsidRPr="00EE5F14">
        <w:rPr>
          <w:rFonts w:hint="eastAsia"/>
        </w:rPr>
        <w:t>（</w:t>
      </w:r>
      <w:r w:rsidRPr="00EE5F14">
        <w:rPr>
          <w:rFonts w:hint="eastAsia"/>
        </w:rPr>
        <w:t>2</w:t>
      </w:r>
      <w:r w:rsidRPr="00EE5F14">
        <w:rPr>
          <w:rFonts w:hint="eastAsia"/>
        </w:rPr>
        <w:t>）如何判断</w:t>
      </w:r>
      <w:r w:rsidRPr="00EE5F14">
        <w:rPr>
          <w:rFonts w:hint="eastAsia"/>
        </w:rPr>
        <w:t>k</w:t>
      </w:r>
      <w:r w:rsidRPr="00EE5F14">
        <w:rPr>
          <w:rFonts w:hint="eastAsia"/>
        </w:rPr>
        <w:t>的取值？治理设施稳定运行需要提供什么资料？国家对部分企业去除效率是否有明确要求？比如不得高于多少？</w:t>
      </w:r>
    </w:p>
    <w:p w:rsidR="00FF3C92" w:rsidRDefault="00FF3C92" w:rsidP="00EE5F14">
      <w:pPr>
        <w:pStyle w:val="a5"/>
        <w:ind w:firstLineChars="0" w:firstLine="0"/>
      </w:pPr>
      <w:r>
        <w:rPr>
          <w:rFonts w:hint="eastAsia"/>
        </w:rPr>
        <w:t>（</w:t>
      </w:r>
      <w:r>
        <w:rPr>
          <w:rFonts w:hint="eastAsia"/>
        </w:rPr>
        <w:t>3</w:t>
      </w:r>
      <w:r>
        <w:rPr>
          <w:rFonts w:hint="eastAsia"/>
        </w:rPr>
        <w:t>）企业治污设施无单独电表，无法统计用电量，这种情况如何解决，企业也无生产报表之类的，如何计算</w:t>
      </w:r>
      <w:r>
        <w:rPr>
          <w:rFonts w:hint="eastAsia"/>
        </w:rPr>
        <w:t>k</w:t>
      </w:r>
      <w:r>
        <w:rPr>
          <w:rFonts w:hint="eastAsia"/>
        </w:rPr>
        <w:t>值？</w:t>
      </w:r>
    </w:p>
    <w:p w:rsidR="00FF3C92" w:rsidRPr="00EE5F14" w:rsidRDefault="00FF3C92" w:rsidP="00EE5F14">
      <w:pPr>
        <w:pStyle w:val="a5"/>
        <w:ind w:firstLineChars="0" w:firstLine="0"/>
      </w:pPr>
      <w:r>
        <w:rPr>
          <w:rFonts w:hint="eastAsia"/>
        </w:rPr>
        <w:t>（</w:t>
      </w:r>
      <w:r>
        <w:rPr>
          <w:rFonts w:hint="eastAsia"/>
        </w:rPr>
        <w:t>4</w:t>
      </w:r>
      <w:r>
        <w:rPr>
          <w:rFonts w:hint="eastAsia"/>
        </w:rPr>
        <w:t>）表面涂装工艺中，喷塑后需要烘干，</w:t>
      </w:r>
      <w:proofErr w:type="gramStart"/>
      <w:r>
        <w:rPr>
          <w:rFonts w:hint="eastAsia"/>
        </w:rPr>
        <w:t>烘干流平工艺</w:t>
      </w:r>
      <w:proofErr w:type="gramEnd"/>
      <w:r>
        <w:rPr>
          <w:rFonts w:hint="eastAsia"/>
        </w:rPr>
        <w:t>中，</w:t>
      </w:r>
      <w:r>
        <w:rPr>
          <w:rFonts w:hint="eastAsia"/>
        </w:rPr>
        <w:t>k</w:t>
      </w:r>
      <w:r>
        <w:rPr>
          <w:rFonts w:hint="eastAsia"/>
        </w:rPr>
        <w:t>值是多少？无</w:t>
      </w:r>
      <w:r>
        <w:rPr>
          <w:rFonts w:hint="eastAsia"/>
        </w:rPr>
        <w:t>k</w:t>
      </w:r>
      <w:r>
        <w:rPr>
          <w:rFonts w:hint="eastAsia"/>
        </w:rPr>
        <w:t>值，无法计算烘干流干排污量。喷漆烘干工艺中</w:t>
      </w:r>
      <w:r>
        <w:rPr>
          <w:rFonts w:hint="eastAsia"/>
        </w:rPr>
        <w:t>k</w:t>
      </w:r>
      <w:r>
        <w:rPr>
          <w:rFonts w:hint="eastAsia"/>
        </w:rPr>
        <w:t>值是否一样？生产工艺中有喷塑烘干工艺。</w:t>
      </w:r>
    </w:p>
    <w:p w:rsidR="00EE5F14" w:rsidRPr="00787576" w:rsidRDefault="00EE5F14" w:rsidP="00EE5F14">
      <w:pPr>
        <w:pStyle w:val="a5"/>
        <w:ind w:firstLineChars="0" w:firstLine="0"/>
        <w:rPr>
          <w:color w:val="FF0000"/>
        </w:rPr>
      </w:pPr>
      <w:r w:rsidRPr="00787576">
        <w:rPr>
          <w:rFonts w:hint="eastAsia"/>
          <w:color w:val="FF0000"/>
        </w:rPr>
        <w:t>关键词：</w:t>
      </w:r>
      <w:r w:rsidRPr="00EE778B">
        <w:rPr>
          <w:rFonts w:hint="eastAsia"/>
          <w:color w:val="FF0000"/>
        </w:rPr>
        <w:t>k</w:t>
      </w:r>
      <w:r w:rsidRPr="00EE778B">
        <w:rPr>
          <w:rFonts w:hint="eastAsia"/>
          <w:color w:val="FF0000"/>
        </w:rPr>
        <w:t>值</w:t>
      </w:r>
      <w:r w:rsidR="002575BA">
        <w:rPr>
          <w:rFonts w:hint="eastAsia"/>
          <w:color w:val="FF0000"/>
        </w:rPr>
        <w:t xml:space="preserve"> </w:t>
      </w:r>
      <w:r w:rsidR="002575BA">
        <w:rPr>
          <w:color w:val="FF0000"/>
        </w:rPr>
        <w:t xml:space="preserve">  </w:t>
      </w:r>
      <w:r w:rsidR="002575BA">
        <w:rPr>
          <w:rFonts w:hint="eastAsia"/>
          <w:color w:val="FF0000"/>
        </w:rPr>
        <w:t>污染核算</w:t>
      </w:r>
      <w:r w:rsidR="002575BA">
        <w:rPr>
          <w:rFonts w:hint="eastAsia"/>
          <w:color w:val="FF0000"/>
        </w:rPr>
        <w:t xml:space="preserve"> </w:t>
      </w:r>
      <w:r w:rsidR="002575BA">
        <w:rPr>
          <w:color w:val="FF0000"/>
        </w:rPr>
        <w:t xml:space="preserve"> </w:t>
      </w:r>
      <w:r w:rsidR="002575BA">
        <w:rPr>
          <w:rFonts w:hint="eastAsia"/>
          <w:color w:val="FF0000"/>
        </w:rPr>
        <w:t>系数</w:t>
      </w:r>
    </w:p>
    <w:p w:rsidR="00EE5F14" w:rsidRDefault="00EE5F14" w:rsidP="00EE5F14">
      <w:pPr>
        <w:pStyle w:val="a5"/>
        <w:ind w:firstLineChars="0" w:firstLine="0"/>
      </w:pPr>
      <w:r w:rsidRPr="00787576">
        <w:rPr>
          <w:rFonts w:hint="eastAsia"/>
        </w:rPr>
        <w:t>答：</w:t>
      </w:r>
      <w:r w:rsidR="00A916AC">
        <w:rPr>
          <w:rFonts w:hint="eastAsia"/>
        </w:rPr>
        <w:t>（</w:t>
      </w:r>
      <w:r w:rsidR="00A916AC">
        <w:rPr>
          <w:rFonts w:hint="eastAsia"/>
        </w:rPr>
        <w:t>1</w:t>
      </w:r>
      <w:r w:rsidR="00A916AC">
        <w:rPr>
          <w:rFonts w:hint="eastAsia"/>
        </w:rPr>
        <w:t>）（</w:t>
      </w:r>
      <w:r w:rsidR="00A916AC">
        <w:rPr>
          <w:rFonts w:hint="eastAsia"/>
        </w:rPr>
        <w:t>2</w:t>
      </w:r>
      <w:r w:rsidR="00A916AC">
        <w:rPr>
          <w:rFonts w:hint="eastAsia"/>
        </w:rPr>
        <w:t>）</w:t>
      </w:r>
      <w:r w:rsidRPr="00EE778B">
        <w:rPr>
          <w:rFonts w:hint="eastAsia"/>
        </w:rPr>
        <w:t>k</w:t>
      </w:r>
      <w:r w:rsidRPr="00EE778B">
        <w:rPr>
          <w:rFonts w:hint="eastAsia"/>
        </w:rPr>
        <w:t>值将由产排污核算方法承担单位制定算法，根据普查表</w:t>
      </w:r>
      <w:r w:rsidRPr="00EE778B">
        <w:rPr>
          <w:rFonts w:hint="eastAsia"/>
        </w:rPr>
        <w:t>G106-1</w:t>
      </w:r>
      <w:r w:rsidRPr="00EE778B">
        <w:rPr>
          <w:rFonts w:hint="eastAsia"/>
        </w:rPr>
        <w:t>中污染治理设施实际运行参数计算得到。</w:t>
      </w:r>
    </w:p>
    <w:p w:rsidR="00FF3C92" w:rsidRDefault="00FF3C92" w:rsidP="00FF3C92">
      <w:pPr>
        <w:pStyle w:val="a5"/>
        <w:ind w:firstLineChars="0" w:firstLine="0"/>
      </w:pPr>
      <w:r>
        <w:rPr>
          <w:rFonts w:hint="eastAsia"/>
        </w:rPr>
        <w:t>（</w:t>
      </w:r>
      <w:r>
        <w:rPr>
          <w:rFonts w:hint="eastAsia"/>
        </w:rPr>
        <w:t>3</w:t>
      </w:r>
      <w:r>
        <w:rPr>
          <w:rFonts w:hint="eastAsia"/>
        </w:rPr>
        <w:t>）</w:t>
      </w:r>
      <w:r w:rsidRPr="009B5951">
        <w:rPr>
          <w:rFonts w:hint="eastAsia"/>
        </w:rPr>
        <w:t>企业可核算主要污染治理设施功率和运行时间，根据几个指标核算治理设施用电量。</w:t>
      </w:r>
    </w:p>
    <w:p w:rsidR="00FF3C92" w:rsidRDefault="00FF3C92" w:rsidP="00FF3C92">
      <w:pPr>
        <w:pStyle w:val="a5"/>
        <w:ind w:firstLineChars="0" w:firstLine="0"/>
      </w:pPr>
      <w:r>
        <w:rPr>
          <w:rFonts w:hint="eastAsia"/>
        </w:rPr>
        <w:t>（</w:t>
      </w:r>
      <w:r>
        <w:rPr>
          <w:rFonts w:hint="eastAsia"/>
        </w:rPr>
        <w:t>4</w:t>
      </w:r>
      <w:r>
        <w:rPr>
          <w:rFonts w:hint="eastAsia"/>
        </w:rPr>
        <w:t>）</w:t>
      </w:r>
      <w:r w:rsidRPr="008E052F">
        <w:rPr>
          <w:rFonts w:hint="eastAsia"/>
        </w:rPr>
        <w:t>喷塑烘干工序产生的污染物主要是挥发性有机污染物。通常采用物料衡算方法，即原料中可挥发物质量</w:t>
      </w:r>
      <w:r w:rsidRPr="008E052F">
        <w:rPr>
          <w:rFonts w:hint="eastAsia"/>
        </w:rPr>
        <w:t>-</w:t>
      </w:r>
      <w:r w:rsidRPr="008E052F">
        <w:rPr>
          <w:rFonts w:hint="eastAsia"/>
        </w:rPr>
        <w:t>捕集处理量。这种情况不涉及</w:t>
      </w:r>
      <w:r w:rsidRPr="008E052F">
        <w:rPr>
          <w:rFonts w:hint="eastAsia"/>
        </w:rPr>
        <w:t>k</w:t>
      </w:r>
      <w:r w:rsidRPr="008E052F">
        <w:rPr>
          <w:rFonts w:hint="eastAsia"/>
        </w:rPr>
        <w:t>值</w:t>
      </w:r>
      <w:r w:rsidR="006D07C7">
        <w:rPr>
          <w:rFonts w:hint="eastAsia"/>
        </w:rPr>
        <w:t>。</w:t>
      </w:r>
    </w:p>
    <w:p w:rsidR="00987AF8" w:rsidRDefault="00C80666" w:rsidP="00C80666">
      <w:pPr>
        <w:pStyle w:val="a5"/>
        <w:numPr>
          <w:ilvl w:val="0"/>
          <w:numId w:val="20"/>
        </w:numPr>
        <w:spacing w:before="240"/>
        <w:ind w:firstLineChars="0"/>
      </w:pPr>
      <w:r w:rsidRPr="00C80666">
        <w:rPr>
          <w:rFonts w:hint="eastAsia"/>
        </w:rPr>
        <w:t>部分小</w:t>
      </w:r>
      <w:proofErr w:type="gramStart"/>
      <w:r w:rsidRPr="00C80666">
        <w:rPr>
          <w:rFonts w:hint="eastAsia"/>
        </w:rPr>
        <w:t>微企业</w:t>
      </w:r>
      <w:proofErr w:type="gramEnd"/>
      <w:r w:rsidRPr="00C80666">
        <w:rPr>
          <w:rFonts w:hint="eastAsia"/>
        </w:rPr>
        <w:t>无任何台账资料（含交费记录），应该如何处理？</w:t>
      </w:r>
    </w:p>
    <w:p w:rsidR="004142D2" w:rsidRPr="004142D2" w:rsidRDefault="004142D2" w:rsidP="004142D2">
      <w:pPr>
        <w:rPr>
          <w:color w:val="FF0000"/>
        </w:rPr>
      </w:pPr>
      <w:r w:rsidRPr="004142D2">
        <w:rPr>
          <w:rFonts w:hint="eastAsia"/>
          <w:color w:val="FF0000"/>
        </w:rPr>
        <w:t>关键词：台账资料</w:t>
      </w:r>
    </w:p>
    <w:p w:rsidR="007A3810" w:rsidRDefault="004142D2" w:rsidP="004142D2">
      <w:pPr>
        <w:pStyle w:val="a5"/>
        <w:ind w:firstLineChars="0" w:firstLine="0"/>
      </w:pPr>
      <w:r>
        <w:rPr>
          <w:rFonts w:hint="eastAsia"/>
        </w:rPr>
        <w:t>答：可以借助辅助资料进行估算。如果没有任何台账资料，将无法</w:t>
      </w:r>
      <w:r w:rsidR="00057F92">
        <w:rPr>
          <w:rFonts w:hint="eastAsia"/>
        </w:rPr>
        <w:t>证实</w:t>
      </w:r>
      <w:r>
        <w:rPr>
          <w:rFonts w:hint="eastAsia"/>
        </w:rPr>
        <w:t>企业填报数据的真实性。</w:t>
      </w:r>
    </w:p>
    <w:p w:rsidR="00987AF8" w:rsidRDefault="00AF7605" w:rsidP="00AF7605">
      <w:pPr>
        <w:pStyle w:val="a5"/>
        <w:numPr>
          <w:ilvl w:val="0"/>
          <w:numId w:val="20"/>
        </w:numPr>
        <w:spacing w:before="240"/>
        <w:ind w:firstLineChars="0"/>
      </w:pPr>
      <w:r w:rsidRPr="00AF7605">
        <w:rPr>
          <w:rFonts w:hint="eastAsia"/>
        </w:rPr>
        <w:t>停产的企业如何填报？填报什么指标？</w:t>
      </w:r>
    </w:p>
    <w:p w:rsidR="00752A59" w:rsidRPr="003C0D1E" w:rsidRDefault="00752A59" w:rsidP="00752A59">
      <w:pPr>
        <w:pStyle w:val="a5"/>
        <w:ind w:firstLineChars="0" w:firstLine="0"/>
        <w:rPr>
          <w:color w:val="FF0000"/>
        </w:rPr>
      </w:pPr>
      <w:r w:rsidRPr="003C0D1E">
        <w:rPr>
          <w:rFonts w:hint="eastAsia"/>
          <w:color w:val="FF0000"/>
        </w:rPr>
        <w:t>关键词：</w:t>
      </w:r>
      <w:r w:rsidRPr="00D451F6">
        <w:rPr>
          <w:rFonts w:eastAsia="宋体" w:cs="Times New Roman"/>
          <w:color w:val="FF0000"/>
        </w:rPr>
        <w:t>停产企业</w:t>
      </w:r>
    </w:p>
    <w:p w:rsidR="005B34A4" w:rsidRDefault="00752A59" w:rsidP="00752A59">
      <w:r w:rsidRPr="006B7A2E">
        <w:rPr>
          <w:rFonts w:hint="eastAsia"/>
        </w:rPr>
        <w:t>答：</w:t>
      </w:r>
      <w:r w:rsidRPr="000737BA">
        <w:rPr>
          <w:rFonts w:hint="eastAsia"/>
        </w:rPr>
        <w:t>填报能够填报的生产能力、治理设施能力、堆场（如有）等能够填报的信息。</w:t>
      </w:r>
    </w:p>
    <w:p w:rsidR="00987AF8" w:rsidRDefault="0023713B" w:rsidP="00B34502">
      <w:pPr>
        <w:pStyle w:val="a5"/>
        <w:numPr>
          <w:ilvl w:val="0"/>
          <w:numId w:val="20"/>
        </w:numPr>
        <w:spacing w:before="240"/>
        <w:ind w:firstLineChars="0"/>
      </w:pPr>
      <w:r w:rsidRPr="0023713B">
        <w:rPr>
          <w:rFonts w:hint="eastAsia"/>
        </w:rPr>
        <w:t>对于长流程的生产工艺，在核算工艺选择时，选取原则是否是按“可按最长流程选择的，选最长的流程；无最长的流程时，再选择短流程”。</w:t>
      </w:r>
    </w:p>
    <w:p w:rsidR="007C506B" w:rsidRPr="003C0D1E" w:rsidRDefault="007C506B" w:rsidP="007C506B">
      <w:pPr>
        <w:pStyle w:val="a5"/>
        <w:ind w:firstLineChars="0" w:firstLine="0"/>
        <w:rPr>
          <w:color w:val="FF0000"/>
        </w:rPr>
      </w:pPr>
      <w:r w:rsidRPr="003C0D1E">
        <w:rPr>
          <w:rFonts w:hint="eastAsia"/>
          <w:color w:val="FF0000"/>
        </w:rPr>
        <w:t>关键词：</w:t>
      </w:r>
      <w:r w:rsidRPr="007971C2">
        <w:rPr>
          <w:rFonts w:hint="eastAsia"/>
          <w:color w:val="FF0000"/>
        </w:rPr>
        <w:t>流程</w:t>
      </w:r>
    </w:p>
    <w:p w:rsidR="007C506B" w:rsidRDefault="007C506B" w:rsidP="007C506B">
      <w:pPr>
        <w:pStyle w:val="a5"/>
        <w:ind w:firstLineChars="0" w:firstLine="0"/>
      </w:pPr>
      <w:r w:rsidRPr="006B7A2E">
        <w:rPr>
          <w:rFonts w:hint="eastAsia"/>
        </w:rPr>
        <w:lastRenderedPageBreak/>
        <w:t>答：</w:t>
      </w:r>
      <w:r w:rsidRPr="007971C2">
        <w:rPr>
          <w:rFonts w:hint="eastAsia"/>
        </w:rPr>
        <w:t>是的。核算工艺选取优先选择最长流程，无最长流程时再选择短流程。</w:t>
      </w:r>
    </w:p>
    <w:p w:rsidR="008367D5" w:rsidRPr="008367D5" w:rsidRDefault="005829D6" w:rsidP="00B34502">
      <w:pPr>
        <w:pStyle w:val="a5"/>
        <w:numPr>
          <w:ilvl w:val="0"/>
          <w:numId w:val="20"/>
        </w:numPr>
        <w:spacing w:before="240"/>
        <w:ind w:firstLineChars="0"/>
      </w:pPr>
      <w:r w:rsidRPr="005829D6">
        <w:rPr>
          <w:rFonts w:hint="eastAsia"/>
        </w:rPr>
        <w:t>请明确哪些有产排污系数？涵盖哪些行业、哪些工艺、哪些工段</w:t>
      </w:r>
    </w:p>
    <w:p w:rsidR="008367D5" w:rsidRPr="003C0D1E" w:rsidRDefault="008367D5" w:rsidP="008367D5">
      <w:pPr>
        <w:pStyle w:val="a5"/>
        <w:ind w:firstLineChars="0" w:firstLine="0"/>
        <w:rPr>
          <w:color w:val="FF0000"/>
        </w:rPr>
      </w:pPr>
      <w:r w:rsidRPr="003C0D1E">
        <w:rPr>
          <w:rFonts w:hint="eastAsia"/>
          <w:color w:val="FF0000"/>
        </w:rPr>
        <w:t>关键词：</w:t>
      </w:r>
      <w:r w:rsidR="005829D6">
        <w:rPr>
          <w:rFonts w:hint="eastAsia"/>
          <w:color w:val="FF0000"/>
        </w:rPr>
        <w:t>行业</w:t>
      </w:r>
    </w:p>
    <w:p w:rsidR="007C506B" w:rsidRDefault="008367D5" w:rsidP="008367D5">
      <w:pPr>
        <w:pStyle w:val="a5"/>
        <w:ind w:firstLineChars="0" w:firstLine="0"/>
      </w:pPr>
      <w:r w:rsidRPr="006B7A2E">
        <w:rPr>
          <w:rFonts w:hint="eastAsia"/>
        </w:rPr>
        <w:t>答：</w:t>
      </w:r>
      <w:r w:rsidR="000958B0" w:rsidRPr="000958B0">
        <w:rPr>
          <w:rFonts w:hint="eastAsia"/>
        </w:rPr>
        <w:t>产排污核算方法将涵盖国民经济行业分类</w:t>
      </w:r>
      <w:r w:rsidR="000958B0" w:rsidRPr="000958B0">
        <w:rPr>
          <w:rFonts w:hint="eastAsia"/>
        </w:rPr>
        <w:t>06-46</w:t>
      </w:r>
      <w:r w:rsidR="000958B0" w:rsidRPr="000958B0">
        <w:rPr>
          <w:rFonts w:hint="eastAsia"/>
        </w:rPr>
        <w:t>中除核和军工类的所有行业。没有涵盖到的在行业</w:t>
      </w:r>
      <w:r w:rsidR="00057F92">
        <w:rPr>
          <w:rFonts w:hint="eastAsia"/>
        </w:rPr>
        <w:t>或工艺，</w:t>
      </w:r>
      <w:r w:rsidR="000958B0" w:rsidRPr="000958B0">
        <w:rPr>
          <w:rFonts w:hint="eastAsia"/>
        </w:rPr>
        <w:t>产排污核算说明中将给出参照的产品或者工艺。</w:t>
      </w:r>
    </w:p>
    <w:p w:rsidR="00987AF8" w:rsidRDefault="0050507D" w:rsidP="00B34502">
      <w:pPr>
        <w:pStyle w:val="a5"/>
        <w:numPr>
          <w:ilvl w:val="0"/>
          <w:numId w:val="20"/>
        </w:numPr>
        <w:spacing w:before="240"/>
        <w:ind w:firstLineChars="0"/>
      </w:pPr>
      <w:r w:rsidRPr="0050507D">
        <w:rPr>
          <w:rFonts w:hint="eastAsia"/>
        </w:rPr>
        <w:t>使用系数法时，如何确定污染治理设施的处理效率？按设计值？参考运行时间？建议细化，以便核算排放量。</w:t>
      </w:r>
    </w:p>
    <w:p w:rsidR="00F213C8" w:rsidRDefault="00F213C8" w:rsidP="00F213C8">
      <w:pPr>
        <w:pStyle w:val="a5"/>
        <w:ind w:firstLineChars="0" w:firstLine="0"/>
        <w:rPr>
          <w:color w:val="FF0000"/>
        </w:rPr>
      </w:pPr>
      <w:r w:rsidRPr="003C0D1E">
        <w:rPr>
          <w:rFonts w:hint="eastAsia"/>
          <w:color w:val="FF0000"/>
        </w:rPr>
        <w:t>关键词：</w:t>
      </w:r>
      <w:r>
        <w:rPr>
          <w:rFonts w:hint="eastAsia"/>
          <w:color w:val="FF0000"/>
        </w:rPr>
        <w:t>处理效率</w:t>
      </w:r>
      <w:r w:rsidR="00057F92">
        <w:rPr>
          <w:rFonts w:hint="eastAsia"/>
          <w:color w:val="FF0000"/>
        </w:rPr>
        <w:t xml:space="preserve"> </w:t>
      </w:r>
      <w:r w:rsidR="00057F92">
        <w:rPr>
          <w:color w:val="FF0000"/>
        </w:rPr>
        <w:t xml:space="preserve">  </w:t>
      </w:r>
      <w:r w:rsidR="00057F92">
        <w:rPr>
          <w:rFonts w:hint="eastAsia"/>
          <w:color w:val="FF0000"/>
        </w:rPr>
        <w:t>系数</w:t>
      </w:r>
    </w:p>
    <w:p w:rsidR="00F213C8" w:rsidRDefault="00F213C8" w:rsidP="00F213C8">
      <w:pPr>
        <w:pStyle w:val="a5"/>
        <w:ind w:firstLineChars="0" w:firstLine="0"/>
      </w:pPr>
      <w:r w:rsidRPr="006B7A2E">
        <w:rPr>
          <w:rFonts w:hint="eastAsia"/>
        </w:rPr>
        <w:t>答：</w:t>
      </w:r>
      <w:r w:rsidRPr="007605DC">
        <w:rPr>
          <w:rFonts w:hint="eastAsia"/>
        </w:rPr>
        <w:t>污染治理设施的处理</w:t>
      </w:r>
      <w:r w:rsidR="00057F92">
        <w:rPr>
          <w:rFonts w:hint="eastAsia"/>
        </w:rPr>
        <w:t xml:space="preserve"> </w:t>
      </w:r>
      <w:r w:rsidRPr="007605DC">
        <w:rPr>
          <w:rFonts w:hint="eastAsia"/>
        </w:rPr>
        <w:t>效率将由产排污核算单位根据多个样本企业实际处理效率测算得到。由产排污核算承担单位统一给出</w:t>
      </w:r>
      <w:r w:rsidR="00057F92">
        <w:rPr>
          <w:rFonts w:hint="eastAsia"/>
        </w:rPr>
        <w:t>参考值</w:t>
      </w:r>
      <w:r w:rsidRPr="007605DC">
        <w:rPr>
          <w:rFonts w:hint="eastAsia"/>
        </w:rPr>
        <w:t>。</w:t>
      </w:r>
    </w:p>
    <w:p w:rsidR="00987AF8" w:rsidRDefault="00D32FBA" w:rsidP="00B34502">
      <w:pPr>
        <w:pStyle w:val="a5"/>
        <w:numPr>
          <w:ilvl w:val="0"/>
          <w:numId w:val="20"/>
        </w:numPr>
        <w:spacing w:before="240"/>
        <w:ind w:firstLineChars="0"/>
      </w:pPr>
      <w:r w:rsidRPr="00D32FBA">
        <w:rPr>
          <w:rFonts w:hint="eastAsia"/>
        </w:rPr>
        <w:t>同一股废水或废气，能否用不同方法（如系数法、监测法等）核算不同污染物的排放量？如废水中</w:t>
      </w:r>
      <w:r w:rsidRPr="00D32FBA">
        <w:rPr>
          <w:rFonts w:hint="eastAsia"/>
        </w:rPr>
        <w:t>COD</w:t>
      </w:r>
      <w:r w:rsidRPr="00D32FBA">
        <w:rPr>
          <w:rFonts w:hint="eastAsia"/>
        </w:rPr>
        <w:t>按在线？</w:t>
      </w:r>
      <w:r w:rsidRPr="00D32FBA">
        <w:rPr>
          <w:rFonts w:hint="eastAsia"/>
        </w:rPr>
        <w:t>BOD5</w:t>
      </w:r>
      <w:r w:rsidRPr="00D32FBA">
        <w:rPr>
          <w:rFonts w:hint="eastAsia"/>
        </w:rPr>
        <w:t>按监测数据？</w:t>
      </w:r>
    </w:p>
    <w:p w:rsidR="00D32FBA" w:rsidRPr="006A2FE7" w:rsidRDefault="00D32FBA" w:rsidP="00D32FBA">
      <w:pPr>
        <w:pStyle w:val="a5"/>
        <w:ind w:firstLineChars="0" w:firstLine="0"/>
        <w:rPr>
          <w:color w:val="FF0000"/>
        </w:rPr>
      </w:pPr>
      <w:r w:rsidRPr="006A2FE7">
        <w:rPr>
          <w:rFonts w:hint="eastAsia"/>
          <w:color w:val="FF0000"/>
        </w:rPr>
        <w:t>关键词：</w:t>
      </w:r>
      <w:r w:rsidR="00057F92">
        <w:rPr>
          <w:rFonts w:hint="eastAsia"/>
          <w:color w:val="FF0000"/>
        </w:rPr>
        <w:t xml:space="preserve"> </w:t>
      </w:r>
      <w:r w:rsidRPr="006A2FE7">
        <w:rPr>
          <w:rFonts w:hint="eastAsia"/>
          <w:color w:val="FF0000"/>
        </w:rPr>
        <w:t>排放量</w:t>
      </w:r>
      <w:r w:rsidR="00057F92">
        <w:rPr>
          <w:rFonts w:hint="eastAsia"/>
          <w:color w:val="FF0000"/>
        </w:rPr>
        <w:t xml:space="preserve"> </w:t>
      </w:r>
      <w:r w:rsidR="00057F92">
        <w:rPr>
          <w:color w:val="FF0000"/>
        </w:rPr>
        <w:t xml:space="preserve"> </w:t>
      </w:r>
      <w:r w:rsidRPr="006A2FE7">
        <w:rPr>
          <w:rFonts w:hint="eastAsia"/>
          <w:color w:val="FF0000"/>
        </w:rPr>
        <w:t>核算方法</w:t>
      </w:r>
      <w:r w:rsidR="00057F92">
        <w:rPr>
          <w:rFonts w:hint="eastAsia"/>
          <w:color w:val="FF0000"/>
        </w:rPr>
        <w:t xml:space="preserve"> </w:t>
      </w:r>
      <w:r w:rsidR="00057F92">
        <w:rPr>
          <w:color w:val="FF0000"/>
        </w:rPr>
        <w:t xml:space="preserve"> </w:t>
      </w:r>
      <w:r w:rsidR="00057F92">
        <w:rPr>
          <w:rFonts w:hint="eastAsia"/>
          <w:color w:val="FF0000"/>
        </w:rPr>
        <w:t>监测</w:t>
      </w:r>
    </w:p>
    <w:p w:rsidR="00D32FBA" w:rsidRDefault="00D32FBA" w:rsidP="00D32FBA">
      <w:pPr>
        <w:pStyle w:val="a5"/>
        <w:ind w:firstLineChars="0" w:firstLine="0"/>
      </w:pPr>
      <w:r w:rsidRPr="005C0E30">
        <w:rPr>
          <w:rFonts w:hint="eastAsia"/>
        </w:rPr>
        <w:t>答：</w:t>
      </w:r>
      <w:r w:rsidRPr="00757D60">
        <w:rPr>
          <w:rFonts w:hint="eastAsia"/>
        </w:rPr>
        <w:t>同一废水、废气，不同污染物可以选用不同核算方法核算产生量、排放量。</w:t>
      </w:r>
    </w:p>
    <w:p w:rsidR="00987AF8" w:rsidRDefault="00D32FBA" w:rsidP="00B34502">
      <w:pPr>
        <w:pStyle w:val="a5"/>
        <w:numPr>
          <w:ilvl w:val="0"/>
          <w:numId w:val="20"/>
        </w:numPr>
        <w:spacing w:before="240"/>
        <w:ind w:firstLineChars="0"/>
      </w:pPr>
      <w:r w:rsidRPr="00D32FBA">
        <w:rPr>
          <w:rFonts w:hint="eastAsia"/>
        </w:rPr>
        <w:t>对于作坊式的疑似工业源，既无监测数据，又无产排污系数的，其污染物如何核算？</w:t>
      </w:r>
    </w:p>
    <w:p w:rsidR="00D32FBA" w:rsidRDefault="00D32FBA" w:rsidP="00D32FBA">
      <w:pPr>
        <w:pStyle w:val="a5"/>
        <w:ind w:firstLineChars="0" w:firstLine="0"/>
        <w:rPr>
          <w:color w:val="FF0000"/>
        </w:rPr>
      </w:pPr>
      <w:r w:rsidRPr="006A2FE7">
        <w:rPr>
          <w:rFonts w:hint="eastAsia"/>
          <w:color w:val="FF0000"/>
        </w:rPr>
        <w:t>关键词：</w:t>
      </w:r>
      <w:r w:rsidRPr="00B624DC">
        <w:rPr>
          <w:rFonts w:hint="eastAsia"/>
          <w:color w:val="FF0000"/>
        </w:rPr>
        <w:t>疑似工业源</w:t>
      </w:r>
      <w:r w:rsidR="00E31700">
        <w:rPr>
          <w:rFonts w:hint="eastAsia"/>
          <w:color w:val="FF0000"/>
        </w:rPr>
        <w:t xml:space="preserve"> </w:t>
      </w:r>
      <w:r w:rsidR="00E31700">
        <w:rPr>
          <w:color w:val="FF0000"/>
        </w:rPr>
        <w:t xml:space="preserve"> </w:t>
      </w:r>
      <w:r w:rsidR="00E31700">
        <w:rPr>
          <w:rFonts w:hint="eastAsia"/>
          <w:color w:val="FF0000"/>
        </w:rPr>
        <w:t>核算</w:t>
      </w:r>
      <w:r w:rsidR="00E31700">
        <w:rPr>
          <w:rFonts w:hint="eastAsia"/>
          <w:color w:val="FF0000"/>
        </w:rPr>
        <w:t xml:space="preserve"> </w:t>
      </w:r>
      <w:r w:rsidR="00E31700">
        <w:rPr>
          <w:color w:val="FF0000"/>
        </w:rPr>
        <w:t xml:space="preserve"> </w:t>
      </w:r>
      <w:r w:rsidR="00E31700">
        <w:rPr>
          <w:rFonts w:hint="eastAsia"/>
          <w:color w:val="FF0000"/>
        </w:rPr>
        <w:t>系数</w:t>
      </w:r>
    </w:p>
    <w:p w:rsidR="00D32FBA" w:rsidRDefault="00D32FBA" w:rsidP="00D32FBA">
      <w:pPr>
        <w:pStyle w:val="a5"/>
        <w:ind w:firstLineChars="0" w:firstLine="0"/>
      </w:pPr>
      <w:r w:rsidRPr="005C0E30">
        <w:rPr>
          <w:rFonts w:hint="eastAsia"/>
        </w:rPr>
        <w:t>答：</w:t>
      </w:r>
      <w:r w:rsidR="00057F92">
        <w:rPr>
          <w:rFonts w:hint="eastAsia"/>
        </w:rPr>
        <w:t>清查以确定工业源普查对象名录。</w:t>
      </w:r>
      <w:r w:rsidRPr="00B624DC">
        <w:rPr>
          <w:rFonts w:hint="eastAsia"/>
        </w:rPr>
        <w:t>无监测数据</w:t>
      </w:r>
      <w:proofErr w:type="gramStart"/>
      <w:r w:rsidRPr="00B624DC">
        <w:rPr>
          <w:rFonts w:hint="eastAsia"/>
        </w:rPr>
        <w:t>按产污系数</w:t>
      </w:r>
      <w:proofErr w:type="gramEnd"/>
      <w:r w:rsidRPr="00B624DC">
        <w:rPr>
          <w:rFonts w:hint="eastAsia"/>
        </w:rPr>
        <w:t>法核算。</w:t>
      </w:r>
      <w:r w:rsidR="00E31700">
        <w:rPr>
          <w:rFonts w:hint="eastAsia"/>
        </w:rPr>
        <w:t>产排污系数</w:t>
      </w:r>
      <w:r w:rsidR="00057F92" w:rsidRPr="000958B0">
        <w:rPr>
          <w:rFonts w:hint="eastAsia"/>
        </w:rPr>
        <w:t>没有涵盖到的在行业</w:t>
      </w:r>
      <w:r w:rsidR="00057F92">
        <w:rPr>
          <w:rFonts w:hint="eastAsia"/>
        </w:rPr>
        <w:t>或工艺，</w:t>
      </w:r>
      <w:r w:rsidR="00057F92" w:rsidRPr="000958B0">
        <w:rPr>
          <w:rFonts w:hint="eastAsia"/>
        </w:rPr>
        <w:t>产排污核算说明中将给出参照的产品或者工艺。</w:t>
      </w:r>
    </w:p>
    <w:p w:rsidR="00D32FBA" w:rsidRDefault="00D32FBA" w:rsidP="00B34502">
      <w:pPr>
        <w:pStyle w:val="a5"/>
        <w:numPr>
          <w:ilvl w:val="0"/>
          <w:numId w:val="20"/>
        </w:numPr>
        <w:spacing w:before="240"/>
        <w:ind w:firstLineChars="0"/>
      </w:pPr>
      <w:r w:rsidRPr="00D32FBA">
        <w:rPr>
          <w:rFonts w:hint="eastAsia"/>
        </w:rPr>
        <w:t>关于入户调查的范围。</w:t>
      </w:r>
    </w:p>
    <w:p w:rsidR="00D32FBA" w:rsidRPr="00D32FBA" w:rsidRDefault="00D32FBA" w:rsidP="00D32FBA">
      <w:pPr>
        <w:pStyle w:val="a5"/>
        <w:ind w:firstLineChars="0" w:firstLine="0"/>
      </w:pPr>
      <w:r w:rsidRPr="00D32FBA">
        <w:rPr>
          <w:rFonts w:hint="eastAsia"/>
        </w:rPr>
        <w:t>（</w:t>
      </w:r>
      <w:r w:rsidRPr="00D32FBA">
        <w:rPr>
          <w:rFonts w:hint="eastAsia"/>
        </w:rPr>
        <w:t>1</w:t>
      </w:r>
      <w:r w:rsidRPr="00D32FBA">
        <w:rPr>
          <w:rFonts w:hint="eastAsia"/>
        </w:rPr>
        <w:t>）清查过的，位于工业园区的，仅有组装（少量涉及切割、焊接）的门窗加工厂是否要入户？</w:t>
      </w:r>
    </w:p>
    <w:p w:rsidR="00D32FBA" w:rsidRPr="00D32FBA" w:rsidRDefault="00D32FBA" w:rsidP="00D32FBA">
      <w:pPr>
        <w:pStyle w:val="a5"/>
        <w:ind w:firstLineChars="0" w:firstLine="0"/>
      </w:pPr>
      <w:r w:rsidRPr="00D32FBA">
        <w:rPr>
          <w:rFonts w:hint="eastAsia"/>
        </w:rPr>
        <w:t>（</w:t>
      </w:r>
      <w:r w:rsidRPr="00D32FBA">
        <w:rPr>
          <w:rFonts w:hint="eastAsia"/>
        </w:rPr>
        <w:t>2</w:t>
      </w:r>
      <w:r w:rsidRPr="00D32FBA">
        <w:rPr>
          <w:rFonts w:hint="eastAsia"/>
        </w:rPr>
        <w:t>）家庭式作坊，仅有几个员工的缝纫机做衣服，是否要入户？如果要，废气要核算面料裁剪的无组织粉尘吗？</w:t>
      </w:r>
    </w:p>
    <w:p w:rsidR="00D32FBA" w:rsidRPr="00D32FBA" w:rsidRDefault="00D32FBA" w:rsidP="00D32FBA">
      <w:pPr>
        <w:pStyle w:val="a5"/>
        <w:ind w:firstLineChars="0" w:firstLine="0"/>
      </w:pPr>
      <w:r w:rsidRPr="00D32FBA">
        <w:rPr>
          <w:rFonts w:hint="eastAsia"/>
        </w:rPr>
        <w:t>（</w:t>
      </w:r>
      <w:r w:rsidRPr="00D32FBA">
        <w:rPr>
          <w:rFonts w:hint="eastAsia"/>
        </w:rPr>
        <w:t>3</w:t>
      </w:r>
      <w:r w:rsidRPr="00D32FBA">
        <w:rPr>
          <w:rFonts w:hint="eastAsia"/>
        </w:rPr>
        <w:t>）大型盒饭厂，水洗厂是否纳入工业？代码？</w:t>
      </w:r>
    </w:p>
    <w:p w:rsidR="00D32FBA" w:rsidRPr="00D32FBA" w:rsidRDefault="00D32FBA" w:rsidP="00D32FBA">
      <w:pPr>
        <w:pStyle w:val="a5"/>
        <w:ind w:firstLineChars="0" w:firstLine="0"/>
      </w:pPr>
      <w:r w:rsidRPr="00D32FBA">
        <w:rPr>
          <w:rFonts w:hint="eastAsia"/>
        </w:rPr>
        <w:t>（</w:t>
      </w:r>
      <w:r w:rsidRPr="00D32FBA">
        <w:rPr>
          <w:rFonts w:hint="eastAsia"/>
        </w:rPr>
        <w:t>4</w:t>
      </w:r>
      <w:r w:rsidRPr="00D32FBA">
        <w:rPr>
          <w:rFonts w:hint="eastAsia"/>
        </w:rPr>
        <w:t>）大型餐饮集中消毒清洗企业，是否纳入普查范围？代码？</w:t>
      </w:r>
    </w:p>
    <w:p w:rsidR="00D32FBA" w:rsidRPr="00D32FBA" w:rsidRDefault="00D32FBA" w:rsidP="00D32FBA">
      <w:pPr>
        <w:pStyle w:val="a5"/>
        <w:ind w:firstLineChars="0" w:firstLine="0"/>
      </w:pPr>
      <w:r w:rsidRPr="00D32FBA">
        <w:rPr>
          <w:rFonts w:hint="eastAsia"/>
        </w:rPr>
        <w:lastRenderedPageBreak/>
        <w:t>（</w:t>
      </w:r>
      <w:r w:rsidRPr="00D32FBA">
        <w:rPr>
          <w:rFonts w:hint="eastAsia"/>
        </w:rPr>
        <w:t>5</w:t>
      </w:r>
      <w:r w:rsidRPr="00D32FBA">
        <w:rPr>
          <w:rFonts w:hint="eastAsia"/>
        </w:rPr>
        <w:t>）液化气</w:t>
      </w:r>
      <w:proofErr w:type="gramStart"/>
      <w:r w:rsidRPr="00D32FBA">
        <w:rPr>
          <w:rFonts w:hint="eastAsia"/>
        </w:rPr>
        <w:t>站是否</w:t>
      </w:r>
      <w:proofErr w:type="gramEnd"/>
      <w:r w:rsidRPr="00D32FBA">
        <w:rPr>
          <w:rFonts w:hint="eastAsia"/>
        </w:rPr>
        <w:t>纳入普查？行业代码是否选择</w:t>
      </w:r>
      <w:r w:rsidRPr="00D32FBA">
        <w:rPr>
          <w:rFonts w:hint="eastAsia"/>
        </w:rPr>
        <w:t>4512</w:t>
      </w:r>
      <w:r w:rsidRPr="00D32FBA">
        <w:rPr>
          <w:rFonts w:hint="eastAsia"/>
        </w:rPr>
        <w:t>液化石油气生产和供应业，还是属于</w:t>
      </w:r>
      <w:r w:rsidRPr="00D32FBA">
        <w:rPr>
          <w:rFonts w:hint="eastAsia"/>
        </w:rPr>
        <w:t>5296</w:t>
      </w:r>
      <w:r w:rsidRPr="00D32FBA">
        <w:rPr>
          <w:rFonts w:hint="eastAsia"/>
        </w:rPr>
        <w:t>生活用燃料零售，不纳入普查？</w:t>
      </w:r>
    </w:p>
    <w:p w:rsidR="00D32FBA" w:rsidRPr="00D32FBA" w:rsidRDefault="00D32FBA" w:rsidP="00D32FBA">
      <w:pPr>
        <w:pStyle w:val="a5"/>
        <w:ind w:firstLineChars="0" w:firstLine="0"/>
        <w:rPr>
          <w:color w:val="FF0000"/>
        </w:rPr>
      </w:pPr>
      <w:r w:rsidRPr="00D32FBA">
        <w:rPr>
          <w:rFonts w:hint="eastAsia"/>
          <w:color w:val="FF0000"/>
        </w:rPr>
        <w:t>关键词：入户调查范围</w:t>
      </w:r>
      <w:r w:rsidR="00E31700">
        <w:rPr>
          <w:rFonts w:hint="eastAsia"/>
          <w:color w:val="FF0000"/>
        </w:rPr>
        <w:t xml:space="preserve"> </w:t>
      </w:r>
      <w:r w:rsidR="00E31700">
        <w:rPr>
          <w:color w:val="FF0000"/>
        </w:rPr>
        <w:t xml:space="preserve"> </w:t>
      </w:r>
    </w:p>
    <w:p w:rsidR="00E31700" w:rsidRDefault="00D32FBA" w:rsidP="00D32FBA">
      <w:r w:rsidRPr="00340A13">
        <w:rPr>
          <w:rFonts w:hint="eastAsia"/>
        </w:rPr>
        <w:t>答：</w:t>
      </w:r>
      <w:r w:rsidR="00E31700">
        <w:rPr>
          <w:rFonts w:hint="eastAsia"/>
        </w:rPr>
        <w:t>各地可根据当地实际情况及污染监管要求，从严要求确定纳入普查对象的范围。清查已确定的工业源普查对象应按照普查要求开展入户调查。小</w:t>
      </w:r>
      <w:proofErr w:type="gramStart"/>
      <w:r w:rsidR="00E31700">
        <w:rPr>
          <w:rFonts w:hint="eastAsia"/>
        </w:rPr>
        <w:t>微企业</w:t>
      </w:r>
      <w:proofErr w:type="gramEnd"/>
      <w:r w:rsidR="00E31700" w:rsidRPr="00B624DC">
        <w:rPr>
          <w:rFonts w:hint="eastAsia"/>
        </w:rPr>
        <w:t>无监测数据</w:t>
      </w:r>
      <w:proofErr w:type="gramStart"/>
      <w:r w:rsidR="00E31700" w:rsidRPr="00B624DC">
        <w:rPr>
          <w:rFonts w:hint="eastAsia"/>
        </w:rPr>
        <w:t>按产污系数</w:t>
      </w:r>
      <w:proofErr w:type="gramEnd"/>
      <w:r w:rsidR="00E31700" w:rsidRPr="00B624DC">
        <w:rPr>
          <w:rFonts w:hint="eastAsia"/>
        </w:rPr>
        <w:t>法核算。</w:t>
      </w:r>
      <w:r w:rsidR="00E31700">
        <w:rPr>
          <w:rFonts w:hint="eastAsia"/>
        </w:rPr>
        <w:t>产排污系数</w:t>
      </w:r>
      <w:r w:rsidR="00E31700" w:rsidRPr="000958B0">
        <w:rPr>
          <w:rFonts w:hint="eastAsia"/>
        </w:rPr>
        <w:t>没有涵盖到的在行业</w:t>
      </w:r>
      <w:r w:rsidR="00E31700">
        <w:rPr>
          <w:rFonts w:hint="eastAsia"/>
        </w:rPr>
        <w:t>或工艺，</w:t>
      </w:r>
      <w:r w:rsidR="00E31700" w:rsidRPr="000958B0">
        <w:rPr>
          <w:rFonts w:hint="eastAsia"/>
        </w:rPr>
        <w:t>产排污核算说明中将给出参照的产品或者工艺。</w:t>
      </w:r>
    </w:p>
    <w:p w:rsidR="00D32FBA" w:rsidRDefault="00E25B89" w:rsidP="00DF06EC">
      <w:pPr>
        <w:pStyle w:val="a5"/>
        <w:numPr>
          <w:ilvl w:val="0"/>
          <w:numId w:val="20"/>
        </w:numPr>
        <w:spacing w:before="240"/>
        <w:ind w:firstLineChars="0"/>
      </w:pPr>
      <w:r w:rsidRPr="00E25B89">
        <w:rPr>
          <w:rFonts w:hint="eastAsia"/>
        </w:rPr>
        <w:t>关于监测数据。</w:t>
      </w:r>
    </w:p>
    <w:p w:rsidR="00FF2E5E" w:rsidRPr="00FF2E5E" w:rsidRDefault="00FF2E5E" w:rsidP="00FF2E5E">
      <w:pPr>
        <w:pStyle w:val="a5"/>
        <w:ind w:firstLineChars="0" w:firstLine="0"/>
      </w:pPr>
      <w:r w:rsidRPr="00FF2E5E">
        <w:rPr>
          <w:rFonts w:hint="eastAsia"/>
        </w:rPr>
        <w:t>（</w:t>
      </w:r>
      <w:r w:rsidRPr="00FF2E5E">
        <w:rPr>
          <w:rFonts w:hint="eastAsia"/>
        </w:rPr>
        <w:t>1</w:t>
      </w:r>
      <w:r w:rsidRPr="00FF2E5E">
        <w:rPr>
          <w:rFonts w:hint="eastAsia"/>
        </w:rPr>
        <w:t>）手工检测包不包括委托监测？</w:t>
      </w:r>
    </w:p>
    <w:p w:rsidR="00FF2E5E" w:rsidRPr="00FF2E5E" w:rsidRDefault="00FF2E5E" w:rsidP="00FF2E5E">
      <w:pPr>
        <w:pStyle w:val="a5"/>
        <w:ind w:firstLineChars="0" w:firstLine="0"/>
      </w:pPr>
      <w:r w:rsidRPr="00FF2E5E">
        <w:rPr>
          <w:rFonts w:hint="eastAsia"/>
        </w:rPr>
        <w:t>（</w:t>
      </w:r>
      <w:r w:rsidRPr="00FF2E5E">
        <w:rPr>
          <w:rFonts w:hint="eastAsia"/>
        </w:rPr>
        <w:t>2</w:t>
      </w:r>
      <w:r w:rsidRPr="00FF2E5E">
        <w:rPr>
          <w:rFonts w:hint="eastAsia"/>
        </w:rPr>
        <w:t>）废气监测数据只使用符合要求的在线监测数据？</w:t>
      </w:r>
    </w:p>
    <w:p w:rsidR="00FF2E5E" w:rsidRPr="00FF2E5E" w:rsidRDefault="00FF2E5E" w:rsidP="00FF2E5E">
      <w:pPr>
        <w:pStyle w:val="a5"/>
        <w:ind w:firstLineChars="0" w:firstLine="0"/>
      </w:pPr>
      <w:r w:rsidRPr="00FF2E5E">
        <w:rPr>
          <w:rFonts w:hint="eastAsia"/>
        </w:rPr>
        <w:t>（</w:t>
      </w:r>
      <w:r w:rsidRPr="00FF2E5E">
        <w:rPr>
          <w:rFonts w:hint="eastAsia"/>
        </w:rPr>
        <w:t>4</w:t>
      </w:r>
      <w:r w:rsidRPr="00FF2E5E">
        <w:rPr>
          <w:rFonts w:hint="eastAsia"/>
        </w:rPr>
        <w:t>）化学需氧量是以实际监测的为准，还是以其他佐证材料为准，如果监测，是否需要带上仪器进行实地监测？</w:t>
      </w:r>
    </w:p>
    <w:p w:rsidR="00FF2E5E" w:rsidRPr="00FF2E5E" w:rsidRDefault="00FF2E5E" w:rsidP="00FF2E5E">
      <w:pPr>
        <w:pStyle w:val="a5"/>
        <w:ind w:firstLineChars="0" w:firstLine="0"/>
      </w:pPr>
      <w:r w:rsidRPr="00FF2E5E">
        <w:rPr>
          <w:rFonts w:hint="eastAsia"/>
        </w:rPr>
        <w:t>（</w:t>
      </w:r>
      <w:r w:rsidRPr="00FF2E5E">
        <w:rPr>
          <w:rFonts w:hint="eastAsia"/>
        </w:rPr>
        <w:t>5</w:t>
      </w:r>
      <w:r w:rsidRPr="00FF2E5E">
        <w:rPr>
          <w:rFonts w:hint="eastAsia"/>
        </w:rPr>
        <w:t>）对于无法使用监测法核算污染物排放量的工业企业，废水排放量和废气流量在入户调查阶段能否不填写？</w:t>
      </w:r>
    </w:p>
    <w:p w:rsidR="00FF2E5E" w:rsidRPr="00FF2E5E" w:rsidRDefault="00FF2E5E" w:rsidP="00FF2E5E">
      <w:pPr>
        <w:pStyle w:val="a5"/>
        <w:ind w:firstLineChars="0" w:firstLine="0"/>
      </w:pPr>
      <w:r w:rsidRPr="00FF2E5E">
        <w:rPr>
          <w:rFonts w:hint="eastAsia"/>
        </w:rPr>
        <w:t>（</w:t>
      </w:r>
      <w:r w:rsidRPr="00FF2E5E">
        <w:rPr>
          <w:rFonts w:hint="eastAsia"/>
        </w:rPr>
        <w:t>6</w:t>
      </w:r>
      <w:r w:rsidRPr="00FF2E5E">
        <w:rPr>
          <w:rFonts w:hint="eastAsia"/>
        </w:rPr>
        <w:t>）企业自行监测的数据是否可用？若他们没有资质申请呢？感觉数据质量无法保证。</w:t>
      </w:r>
    </w:p>
    <w:p w:rsidR="00FF2E5E" w:rsidRPr="00FF2E5E" w:rsidRDefault="00FF2E5E" w:rsidP="00FF2E5E">
      <w:pPr>
        <w:pStyle w:val="a5"/>
        <w:ind w:firstLineChars="0" w:firstLine="0"/>
      </w:pPr>
      <w:r w:rsidRPr="00FF2E5E">
        <w:rPr>
          <w:rFonts w:hint="eastAsia"/>
        </w:rPr>
        <w:t>（</w:t>
      </w:r>
      <w:r w:rsidRPr="00FF2E5E">
        <w:rPr>
          <w:rFonts w:hint="eastAsia"/>
        </w:rPr>
        <w:t>7</w:t>
      </w:r>
      <w:r w:rsidRPr="00FF2E5E">
        <w:rPr>
          <w:rFonts w:hint="eastAsia"/>
        </w:rPr>
        <w:t>）使用监测数据时，监测因子不全（指没有所有普查污染因子）时，是否又要用产排污系数法？</w:t>
      </w:r>
    </w:p>
    <w:p w:rsidR="00FF2E5E" w:rsidRDefault="00FF2E5E" w:rsidP="00FF2E5E">
      <w:pPr>
        <w:pStyle w:val="a5"/>
        <w:ind w:firstLineChars="0" w:firstLine="0"/>
      </w:pPr>
      <w:r w:rsidRPr="00FF2E5E">
        <w:rPr>
          <w:rFonts w:hint="eastAsia"/>
        </w:rPr>
        <w:t>（</w:t>
      </w:r>
      <w:r w:rsidRPr="00FF2E5E">
        <w:rPr>
          <w:rFonts w:hint="eastAsia"/>
        </w:rPr>
        <w:t>8</w:t>
      </w:r>
      <w:r w:rsidRPr="00FF2E5E">
        <w:rPr>
          <w:rFonts w:hint="eastAsia"/>
        </w:rPr>
        <w:t>）企业自测数据是不是没有具体要求了，是否不需要再符合自行监测管理技术规定？</w:t>
      </w:r>
    </w:p>
    <w:p w:rsidR="0033719D" w:rsidRDefault="0033719D" w:rsidP="00FF2E5E">
      <w:pPr>
        <w:pStyle w:val="a5"/>
        <w:ind w:firstLineChars="0" w:firstLine="0"/>
      </w:pPr>
      <w:r>
        <w:rPr>
          <w:rFonts w:hint="eastAsia"/>
        </w:rPr>
        <w:t>（</w:t>
      </w:r>
      <w:r>
        <w:rPr>
          <w:rFonts w:hint="eastAsia"/>
        </w:rPr>
        <w:t>9</w:t>
      </w:r>
      <w:r>
        <w:rPr>
          <w:rFonts w:hint="eastAsia"/>
        </w:rPr>
        <w:t>）</w:t>
      </w:r>
      <w:proofErr w:type="gramStart"/>
      <w:r w:rsidR="00936AD0">
        <w:rPr>
          <w:rFonts w:hint="eastAsia"/>
        </w:rPr>
        <w:t>二污普</w:t>
      </w:r>
      <w:proofErr w:type="gramEnd"/>
      <w:r w:rsidR="00936AD0">
        <w:rPr>
          <w:rFonts w:hint="eastAsia"/>
        </w:rPr>
        <w:t>中的废水、废气监测技术规定是否有，没有的话监测依据哪个规范监测？</w:t>
      </w:r>
    </w:p>
    <w:p w:rsidR="0033719D" w:rsidRDefault="0033719D" w:rsidP="00FF2E5E">
      <w:pPr>
        <w:pStyle w:val="a5"/>
        <w:ind w:firstLineChars="0" w:firstLine="0"/>
        <w:rPr>
          <w:rFonts w:cs="Times New Roman"/>
        </w:rPr>
      </w:pPr>
      <w:r>
        <w:rPr>
          <w:rFonts w:hint="eastAsia"/>
        </w:rPr>
        <w:t>（</w:t>
      </w:r>
      <w:r>
        <w:rPr>
          <w:rFonts w:hint="eastAsia"/>
        </w:rPr>
        <w:t>10</w:t>
      </w:r>
      <w:r>
        <w:rPr>
          <w:rFonts w:hint="eastAsia"/>
        </w:rPr>
        <w:t>）</w:t>
      </w:r>
      <w:r w:rsidR="00936AD0" w:rsidRPr="00BE5DC6">
        <w:rPr>
          <w:rFonts w:cs="Times New Roman" w:hint="eastAsia"/>
        </w:rPr>
        <w:t>表</w:t>
      </w:r>
      <w:r w:rsidR="00936AD0" w:rsidRPr="00BE5DC6">
        <w:rPr>
          <w:rFonts w:cs="Times New Roman" w:hint="eastAsia"/>
        </w:rPr>
        <w:t>G106-2</w:t>
      </w:r>
      <w:r w:rsidR="00936AD0" w:rsidRPr="00BE5DC6">
        <w:rPr>
          <w:rFonts w:cs="Times New Roman" w:hint="eastAsia"/>
        </w:rPr>
        <w:t>和</w:t>
      </w:r>
      <w:r w:rsidR="00936AD0" w:rsidRPr="00BE5DC6">
        <w:rPr>
          <w:rFonts w:cs="Times New Roman" w:hint="eastAsia"/>
        </w:rPr>
        <w:t>G106-3</w:t>
      </w:r>
      <w:r w:rsidR="00936AD0" w:rsidRPr="00BE5DC6">
        <w:rPr>
          <w:rFonts w:cs="Times New Roman" w:hint="eastAsia"/>
        </w:rPr>
        <w:t>中，如果监测数据来源于委托第三方监测，有什么规定具体要求吗？如果入户普查时，企业才进行一次的委托第三方监测，这个监测数据可以用吗？</w:t>
      </w:r>
    </w:p>
    <w:p w:rsidR="00936AD0" w:rsidRPr="00936AD0" w:rsidRDefault="00936AD0" w:rsidP="00FF2E5E">
      <w:pPr>
        <w:pStyle w:val="a5"/>
        <w:ind w:firstLineChars="0" w:firstLine="0"/>
        <w:rPr>
          <w:rFonts w:cs="Times New Roman"/>
        </w:rPr>
      </w:pPr>
      <w:r>
        <w:rPr>
          <w:rFonts w:cs="Times New Roman" w:hint="eastAsia"/>
        </w:rPr>
        <w:t>（</w:t>
      </w:r>
      <w:r>
        <w:rPr>
          <w:rFonts w:cs="Times New Roman" w:hint="eastAsia"/>
        </w:rPr>
        <w:t>11</w:t>
      </w:r>
      <w:r>
        <w:rPr>
          <w:rFonts w:cs="Times New Roman" w:hint="eastAsia"/>
        </w:rPr>
        <w:t>）如果某一企业既有在线监测、企业自测，也有委托监测、监督监测，这</w:t>
      </w:r>
      <w:r>
        <w:rPr>
          <w:rFonts w:cs="Times New Roman" w:hint="eastAsia"/>
        </w:rPr>
        <w:t>4</w:t>
      </w:r>
      <w:r>
        <w:rPr>
          <w:rFonts w:cs="Times New Roman" w:hint="eastAsia"/>
        </w:rPr>
        <w:t>项是否都需要填报</w:t>
      </w:r>
      <w:r w:rsidR="004271D0">
        <w:rPr>
          <w:rFonts w:cs="Times New Roman" w:hint="eastAsia"/>
        </w:rPr>
        <w:t>？</w:t>
      </w:r>
    </w:p>
    <w:p w:rsidR="00936AD0" w:rsidRDefault="00936AD0" w:rsidP="00FF2E5E">
      <w:pPr>
        <w:pStyle w:val="a5"/>
        <w:ind w:firstLineChars="0" w:firstLine="0"/>
        <w:rPr>
          <w:rFonts w:cs="Times New Roman"/>
        </w:rPr>
      </w:pPr>
      <w:r>
        <w:rPr>
          <w:rFonts w:cs="Times New Roman" w:hint="eastAsia"/>
        </w:rPr>
        <w:t>（</w:t>
      </w:r>
      <w:r>
        <w:rPr>
          <w:rFonts w:cs="Times New Roman" w:hint="eastAsia"/>
        </w:rPr>
        <w:t>12</w:t>
      </w:r>
      <w:r>
        <w:rPr>
          <w:rFonts w:cs="Times New Roman" w:hint="eastAsia"/>
        </w:rPr>
        <w:t>）</w:t>
      </w:r>
      <w:r w:rsidR="00BB1E17">
        <w:rPr>
          <w:rFonts w:hint="eastAsia"/>
        </w:rPr>
        <w:t>用在线监测数据核算污染物排放量，废气排放量数据存在问题的，核算方</w:t>
      </w:r>
      <w:r w:rsidR="00BB1E17">
        <w:rPr>
          <w:rFonts w:hint="eastAsia"/>
        </w:rPr>
        <w:lastRenderedPageBreak/>
        <w:t>法是不是可以不用监测法，采用产排污系数法？还是用别的方法核算废气排放量。</w:t>
      </w:r>
    </w:p>
    <w:p w:rsidR="00936AD0" w:rsidRDefault="00936AD0" w:rsidP="00FF2E5E">
      <w:pPr>
        <w:pStyle w:val="a5"/>
        <w:ind w:firstLineChars="0" w:firstLine="0"/>
      </w:pPr>
      <w:r>
        <w:rPr>
          <w:rFonts w:cs="Times New Roman" w:hint="eastAsia"/>
        </w:rPr>
        <w:t>（</w:t>
      </w:r>
      <w:r>
        <w:rPr>
          <w:rFonts w:cs="Times New Roman" w:hint="eastAsia"/>
        </w:rPr>
        <w:t>13</w:t>
      </w:r>
      <w:r>
        <w:rPr>
          <w:rFonts w:cs="Times New Roman" w:hint="eastAsia"/>
        </w:rPr>
        <w:t>）</w:t>
      </w:r>
      <w:r w:rsidR="00BB1E17">
        <w:rPr>
          <w:rFonts w:hint="eastAsia"/>
        </w:rPr>
        <w:t>污染物核算方法主要包括产排污系数法和监测法，这两种方法在企业填表时，是可以根据实际情况任选其一，还是产排污系数法是必填的，监测法如有有效性数据，同时也要填报？</w:t>
      </w:r>
    </w:p>
    <w:p w:rsidR="00BB1E17" w:rsidRDefault="00BB1E17" w:rsidP="00FF2E5E">
      <w:pPr>
        <w:pStyle w:val="a5"/>
        <w:ind w:firstLineChars="0" w:firstLine="0"/>
      </w:pPr>
      <w:r>
        <w:rPr>
          <w:rFonts w:hint="eastAsia"/>
        </w:rPr>
        <w:t>（</w:t>
      </w:r>
      <w:r>
        <w:rPr>
          <w:rFonts w:hint="eastAsia"/>
        </w:rPr>
        <w:t>14</w:t>
      </w:r>
      <w:r>
        <w:rPr>
          <w:rFonts w:hint="eastAsia"/>
        </w:rPr>
        <w:t>）监测数据的使用有矛盾，气监测只使用在线监测，其它不用？在线监测无进口怎么办？</w:t>
      </w:r>
    </w:p>
    <w:p w:rsidR="00BB1E17" w:rsidRDefault="00BB1E17" w:rsidP="00FF2E5E">
      <w:pPr>
        <w:pStyle w:val="a5"/>
        <w:ind w:firstLineChars="0" w:firstLine="0"/>
      </w:pPr>
      <w:r>
        <w:rPr>
          <w:rFonts w:hint="eastAsia"/>
        </w:rPr>
        <w:t>（</w:t>
      </w:r>
      <w:r>
        <w:rPr>
          <w:rFonts w:hint="eastAsia"/>
        </w:rPr>
        <w:t>15</w:t>
      </w:r>
      <w:r>
        <w:rPr>
          <w:rFonts w:hint="eastAsia"/>
        </w:rPr>
        <w:t>）采用自动监测数据时，是取全年平均数吗？</w:t>
      </w:r>
    </w:p>
    <w:p w:rsidR="00BB1E17" w:rsidRDefault="00BB1E17" w:rsidP="00BB1E17">
      <w:pPr>
        <w:pStyle w:val="a5"/>
        <w:ind w:firstLineChars="0" w:firstLine="0"/>
      </w:pPr>
      <w:r>
        <w:rPr>
          <w:rFonts w:hint="eastAsia"/>
        </w:rPr>
        <w:t>（</w:t>
      </w:r>
      <w:r>
        <w:rPr>
          <w:rFonts w:hint="eastAsia"/>
        </w:rPr>
        <w:t>16</w:t>
      </w:r>
      <w:r>
        <w:rPr>
          <w:rFonts w:hint="eastAsia"/>
        </w:rPr>
        <w:t>）重金属及</w:t>
      </w:r>
      <w:r>
        <w:rPr>
          <w:rFonts w:hint="eastAsia"/>
        </w:rPr>
        <w:t>VOC</w:t>
      </w:r>
      <w:r>
        <w:rPr>
          <w:rFonts w:hint="eastAsia"/>
        </w:rPr>
        <w:t>的废气监测可以用手工数据？</w:t>
      </w:r>
    </w:p>
    <w:p w:rsidR="00BB1E17" w:rsidRDefault="00BB1E17" w:rsidP="00BB1E17">
      <w:pPr>
        <w:pStyle w:val="a5"/>
        <w:ind w:firstLineChars="0" w:firstLine="0"/>
      </w:pPr>
      <w:r>
        <w:rPr>
          <w:rFonts w:hint="eastAsia"/>
        </w:rPr>
        <w:t>（</w:t>
      </w:r>
      <w:r>
        <w:rPr>
          <w:rFonts w:hint="eastAsia"/>
        </w:rPr>
        <w:t>17</w:t>
      </w:r>
      <w:r w:rsidR="00C34BB0">
        <w:rPr>
          <w:rFonts w:hint="eastAsia"/>
        </w:rPr>
        <w:t>）填表时，监测数据与产排污系数是否两</w:t>
      </w:r>
      <w:r>
        <w:rPr>
          <w:rFonts w:hint="eastAsia"/>
        </w:rPr>
        <w:t>者都要？</w:t>
      </w:r>
    </w:p>
    <w:p w:rsidR="00BB1E17" w:rsidRDefault="00BB1E17" w:rsidP="00BB1E17">
      <w:pPr>
        <w:pStyle w:val="a5"/>
        <w:ind w:firstLineChars="0" w:firstLine="0"/>
        <w:rPr>
          <w:rFonts w:cs="Times New Roman"/>
        </w:rPr>
      </w:pPr>
      <w:r>
        <w:rPr>
          <w:rFonts w:hint="eastAsia"/>
        </w:rPr>
        <w:t>（</w:t>
      </w:r>
      <w:r>
        <w:rPr>
          <w:rFonts w:hint="eastAsia"/>
        </w:rPr>
        <w:t>18</w:t>
      </w:r>
      <w:r>
        <w:rPr>
          <w:rFonts w:hint="eastAsia"/>
        </w:rPr>
        <w:t>）</w:t>
      </w:r>
      <w:r w:rsidR="007E7726">
        <w:rPr>
          <w:rFonts w:cs="Times New Roman" w:hint="eastAsia"/>
        </w:rPr>
        <w:t>计算数据、监测数据、运行数据不一致如何处理？</w:t>
      </w:r>
    </w:p>
    <w:p w:rsidR="00ED100B" w:rsidRDefault="00ED100B" w:rsidP="00BB1E17">
      <w:pPr>
        <w:pStyle w:val="a5"/>
        <w:ind w:firstLineChars="0" w:firstLine="0"/>
      </w:pPr>
      <w:r>
        <w:rPr>
          <w:rFonts w:cs="Times New Roman" w:hint="eastAsia"/>
        </w:rPr>
        <w:t>（</w:t>
      </w:r>
      <w:r>
        <w:rPr>
          <w:rFonts w:cs="Times New Roman" w:hint="eastAsia"/>
        </w:rPr>
        <w:t>19</w:t>
      </w:r>
      <w:r>
        <w:rPr>
          <w:rFonts w:cs="Times New Roman" w:hint="eastAsia"/>
        </w:rPr>
        <w:t>）</w:t>
      </w:r>
      <w:r>
        <w:rPr>
          <w:rFonts w:hint="eastAsia"/>
        </w:rPr>
        <w:t>排污量核算。如果利用的监测数据（在线监测、企业自行监测、监督性监测）中没有，企业是否也还要再另行监测缺失的数据，还是可以直接用排污系数法核算呢？</w:t>
      </w:r>
    </w:p>
    <w:p w:rsidR="006E0CAF" w:rsidRPr="00BB1E17" w:rsidRDefault="006E0CAF" w:rsidP="00BB1E17">
      <w:pPr>
        <w:pStyle w:val="a5"/>
        <w:ind w:firstLineChars="0" w:firstLine="0"/>
      </w:pPr>
      <w:r>
        <w:rPr>
          <w:rFonts w:hint="eastAsia"/>
        </w:rPr>
        <w:t>（</w:t>
      </w:r>
      <w:r>
        <w:rPr>
          <w:rFonts w:hint="eastAsia"/>
        </w:rPr>
        <w:t>20</w:t>
      </w:r>
      <w:r>
        <w:rPr>
          <w:rFonts w:hint="eastAsia"/>
        </w:rPr>
        <w:t>）关于产排污系数核算问题：最后结果是需要人工计算，还是填入普查软件相应参数后，会自动计算并生成？</w:t>
      </w:r>
    </w:p>
    <w:p w:rsidR="00FF2E5E" w:rsidRPr="00600A7A" w:rsidRDefault="00FF2E5E" w:rsidP="00FF2E5E">
      <w:pPr>
        <w:pStyle w:val="a5"/>
        <w:ind w:firstLineChars="0" w:firstLine="0"/>
        <w:rPr>
          <w:color w:val="FF0000"/>
        </w:rPr>
      </w:pPr>
      <w:r w:rsidRPr="00600A7A">
        <w:rPr>
          <w:rFonts w:hint="eastAsia"/>
          <w:color w:val="FF0000"/>
        </w:rPr>
        <w:t>关键词：</w:t>
      </w:r>
      <w:r w:rsidRPr="00F85139">
        <w:rPr>
          <w:rFonts w:hint="eastAsia"/>
          <w:color w:val="FF0000"/>
        </w:rPr>
        <w:t>监测数据</w:t>
      </w:r>
      <w:r w:rsidR="00DF1D77">
        <w:rPr>
          <w:color w:val="FF0000"/>
        </w:rPr>
        <w:t xml:space="preserve">  </w:t>
      </w:r>
      <w:r w:rsidR="00DF1D77">
        <w:rPr>
          <w:rFonts w:hint="eastAsia"/>
          <w:color w:val="FF0000"/>
        </w:rPr>
        <w:t>使用要求</w:t>
      </w:r>
      <w:r w:rsidR="00DF1D77">
        <w:rPr>
          <w:rFonts w:hint="eastAsia"/>
          <w:color w:val="FF0000"/>
        </w:rPr>
        <w:t xml:space="preserve"> </w:t>
      </w:r>
      <w:r w:rsidRPr="00D451F6">
        <w:rPr>
          <w:rFonts w:eastAsia="宋体" w:cs="Times New Roman"/>
          <w:color w:val="FF0000"/>
        </w:rPr>
        <w:t>核算</w:t>
      </w:r>
      <w:r w:rsidR="00DF1D77">
        <w:rPr>
          <w:rFonts w:eastAsia="宋体" w:cs="Times New Roman" w:hint="eastAsia"/>
          <w:color w:val="FF0000"/>
        </w:rPr>
        <w:t xml:space="preserve"> </w:t>
      </w:r>
      <w:r w:rsidR="00DF1D77">
        <w:rPr>
          <w:rFonts w:eastAsia="宋体" w:cs="Times New Roman"/>
          <w:color w:val="FF0000"/>
        </w:rPr>
        <w:t xml:space="preserve"> </w:t>
      </w:r>
      <w:r w:rsidRPr="00D451F6">
        <w:rPr>
          <w:rFonts w:eastAsia="宋体" w:cs="Times New Roman"/>
          <w:color w:val="FF0000"/>
        </w:rPr>
        <w:t>信息采集</w:t>
      </w:r>
      <w:r w:rsidR="00DF1D77">
        <w:rPr>
          <w:rFonts w:eastAsia="宋体" w:cs="Times New Roman"/>
          <w:color w:val="FF0000"/>
        </w:rPr>
        <w:t xml:space="preserve">  </w:t>
      </w:r>
      <w:r w:rsidR="00DF1D77">
        <w:rPr>
          <w:rFonts w:eastAsia="宋体" w:cs="Times New Roman" w:hint="eastAsia"/>
          <w:color w:val="FF0000"/>
        </w:rPr>
        <w:t>核算方法选取</w:t>
      </w:r>
      <w:r w:rsidR="00DF1D77">
        <w:rPr>
          <w:rFonts w:eastAsia="宋体" w:cs="Times New Roman" w:hint="eastAsia"/>
          <w:color w:val="FF0000"/>
        </w:rPr>
        <w:t xml:space="preserve"> </w:t>
      </w:r>
      <w:r w:rsidR="00DF1D77">
        <w:rPr>
          <w:rFonts w:eastAsia="宋体" w:cs="Times New Roman"/>
          <w:color w:val="FF0000"/>
        </w:rPr>
        <w:t xml:space="preserve"> </w:t>
      </w:r>
      <w:r w:rsidR="00ED100B" w:rsidRPr="00CB1230">
        <w:rPr>
          <w:rFonts w:cs="Times New Roman" w:hint="eastAsia"/>
          <w:color w:val="FF0000"/>
        </w:rPr>
        <w:t>监测数据缺失</w:t>
      </w:r>
      <w:r w:rsidR="00DF1D77">
        <w:rPr>
          <w:rFonts w:cs="Times New Roman"/>
          <w:color w:val="FF0000"/>
        </w:rPr>
        <w:t xml:space="preserve">  </w:t>
      </w:r>
      <w:r w:rsidR="004E0813">
        <w:rPr>
          <w:rFonts w:cs="Times New Roman" w:hint="eastAsia"/>
          <w:color w:val="FF0000"/>
        </w:rPr>
        <w:t xml:space="preserve"> </w:t>
      </w:r>
      <w:r w:rsidR="004E0813" w:rsidRPr="00855B33">
        <w:rPr>
          <w:rFonts w:hint="eastAsia"/>
          <w:color w:val="FF0000"/>
        </w:rPr>
        <w:t>核算数据选取</w:t>
      </w:r>
    </w:p>
    <w:p w:rsidR="00FF2E5E" w:rsidRDefault="00FF2E5E" w:rsidP="00FF2E5E">
      <w:pPr>
        <w:pStyle w:val="a5"/>
        <w:ind w:firstLineChars="0" w:firstLine="0"/>
      </w:pPr>
      <w:r w:rsidRPr="00340A13">
        <w:rPr>
          <w:rFonts w:hint="eastAsia"/>
        </w:rPr>
        <w:t>答：</w:t>
      </w:r>
      <w:r w:rsidR="00B1083E" w:rsidRPr="00FF2E5E">
        <w:rPr>
          <w:rFonts w:hint="eastAsia"/>
        </w:rPr>
        <w:t>手工检测包括委托监测</w:t>
      </w:r>
      <w:r>
        <w:rPr>
          <w:rFonts w:hint="eastAsia"/>
        </w:rPr>
        <w:t>。</w:t>
      </w:r>
    </w:p>
    <w:p w:rsidR="00FF2E5E" w:rsidRDefault="00B1083E" w:rsidP="00B1083E">
      <w:pPr>
        <w:pStyle w:val="a5"/>
        <w:ind w:firstLine="480"/>
      </w:pPr>
      <w:r w:rsidRPr="00FF2E5E">
        <w:rPr>
          <w:rFonts w:hint="eastAsia"/>
        </w:rPr>
        <w:t>废气</w:t>
      </w:r>
      <w:r>
        <w:rPr>
          <w:rFonts w:hint="eastAsia"/>
        </w:rPr>
        <w:t>污染物排放核算，若使用</w:t>
      </w:r>
      <w:r w:rsidRPr="00FF2E5E">
        <w:rPr>
          <w:rFonts w:hint="eastAsia"/>
        </w:rPr>
        <w:t>监测数据只使用符合要求的在线监测数据</w:t>
      </w:r>
      <w:r w:rsidR="00FF2E5E">
        <w:rPr>
          <w:rFonts w:hint="eastAsia"/>
        </w:rPr>
        <w:t>。</w:t>
      </w:r>
      <w:r w:rsidRPr="00147CF4">
        <w:rPr>
          <w:rFonts w:hint="eastAsia"/>
        </w:rPr>
        <w:t>监测数据存在问题的，采用产排污系数法核算废气排放量。</w:t>
      </w:r>
    </w:p>
    <w:p w:rsidR="00B1083E" w:rsidRDefault="00B1083E" w:rsidP="00B1083E">
      <w:pPr>
        <w:pStyle w:val="a5"/>
        <w:ind w:firstLine="480"/>
      </w:pPr>
      <w:r w:rsidRPr="00232351">
        <w:rPr>
          <w:rFonts w:hint="eastAsia"/>
        </w:rPr>
        <w:t>同一废水、废气，不同污染物可以选用不同核算方法核算产生量、排放量。</w:t>
      </w:r>
      <w:r w:rsidRPr="003F536B">
        <w:rPr>
          <w:rFonts w:hint="eastAsia"/>
        </w:rPr>
        <w:t>同一指标按照监测数据的使用优先顺序进行采集。</w:t>
      </w:r>
      <w:r w:rsidR="00DF1D77">
        <w:rPr>
          <w:rFonts w:hint="eastAsia"/>
        </w:rPr>
        <w:t>采用自动监测数据时，</w:t>
      </w:r>
      <w:r w:rsidR="00DF1D77" w:rsidRPr="002A4397">
        <w:rPr>
          <w:rFonts w:hint="eastAsia"/>
        </w:rPr>
        <w:t>取全年生产时段的平均值。</w:t>
      </w:r>
    </w:p>
    <w:p w:rsidR="00B1083E" w:rsidRDefault="00B1083E" w:rsidP="00B1083E">
      <w:pPr>
        <w:pStyle w:val="a5"/>
        <w:ind w:firstLine="480"/>
      </w:pPr>
      <w:r w:rsidRPr="00FE366E">
        <w:rPr>
          <w:rFonts w:hint="eastAsia"/>
        </w:rPr>
        <w:t>信息采集环节，符合要求的各类信息均采集，在核算环节确定数据的选取。</w:t>
      </w:r>
    </w:p>
    <w:p w:rsidR="00B1083E" w:rsidRDefault="00B1083E" w:rsidP="00B1083E">
      <w:pPr>
        <w:pStyle w:val="a5"/>
        <w:ind w:firstLine="480"/>
      </w:pPr>
      <w:r>
        <w:rPr>
          <w:rFonts w:hint="eastAsia"/>
        </w:rPr>
        <w:t>委托第三方监测的，第三方</w:t>
      </w:r>
      <w:r w:rsidR="006F68A9">
        <w:rPr>
          <w:rFonts w:hint="eastAsia"/>
        </w:rPr>
        <w:t>须</w:t>
      </w:r>
      <w:r>
        <w:rPr>
          <w:rFonts w:hint="eastAsia"/>
        </w:rPr>
        <w:t>有检测资质。</w:t>
      </w:r>
    </w:p>
    <w:p w:rsidR="00B1083E" w:rsidRPr="00B1083E" w:rsidRDefault="00FF2E5E" w:rsidP="00B1083E">
      <w:pPr>
        <w:pStyle w:val="a5"/>
        <w:ind w:firstLine="480"/>
      </w:pPr>
      <w:r w:rsidRPr="005E1830">
        <w:t>所使用的监测数据为</w:t>
      </w:r>
      <w:r w:rsidRPr="005E1830">
        <w:t>2017</w:t>
      </w:r>
      <w:r w:rsidRPr="005E1830">
        <w:t>年</w:t>
      </w:r>
      <w:r w:rsidR="00B1083E">
        <w:rPr>
          <w:rFonts w:hint="eastAsia"/>
        </w:rPr>
        <w:t>度</w:t>
      </w:r>
      <w:r w:rsidRPr="005E1830">
        <w:t>的</w:t>
      </w:r>
      <w:r w:rsidR="00B1083E">
        <w:rPr>
          <w:rFonts w:hint="eastAsia"/>
        </w:rPr>
        <w:t>按照有关监测技术规范、国家或环境保护行业标准监测分析方法获取的</w:t>
      </w:r>
      <w:r w:rsidRPr="005E1830">
        <w:t>监测数据，不是要求普查时开展监测。</w:t>
      </w:r>
      <w:r w:rsidR="00DF1D77">
        <w:rPr>
          <w:rFonts w:hint="eastAsia"/>
        </w:rPr>
        <w:t>监测数据</w:t>
      </w:r>
      <w:r w:rsidR="00DF1D77" w:rsidRPr="00CB1230">
        <w:rPr>
          <w:rFonts w:cs="Times New Roman" w:hint="eastAsia"/>
        </w:rPr>
        <w:t>缺失指标</w:t>
      </w:r>
      <w:r w:rsidR="00DF1D77">
        <w:rPr>
          <w:rFonts w:cs="Times New Roman" w:hint="eastAsia"/>
        </w:rPr>
        <w:t>，</w:t>
      </w:r>
      <w:r w:rsidR="00DF1D77" w:rsidRPr="00CB1230">
        <w:rPr>
          <w:rFonts w:cs="Times New Roman" w:hint="eastAsia"/>
        </w:rPr>
        <w:t>按系数法核算排污量</w:t>
      </w:r>
      <w:r w:rsidR="00DF1D77">
        <w:rPr>
          <w:rFonts w:cs="Times New Roman" w:hint="eastAsia"/>
        </w:rPr>
        <w:t>。</w:t>
      </w:r>
    </w:p>
    <w:p w:rsidR="00FF2E5E" w:rsidRDefault="00B1083E" w:rsidP="00B1083E">
      <w:pPr>
        <w:pStyle w:val="a5"/>
        <w:ind w:firstLine="480"/>
      </w:pPr>
      <w:r w:rsidRPr="00A13018">
        <w:rPr>
          <w:rFonts w:hint="eastAsia"/>
        </w:rPr>
        <w:t>目前监测管理中没有针对企业自行监测的资质要求，</w:t>
      </w:r>
      <w:r>
        <w:rPr>
          <w:rFonts w:hint="eastAsia"/>
        </w:rPr>
        <w:t>污染源</w:t>
      </w:r>
      <w:r w:rsidRPr="00A13018">
        <w:rPr>
          <w:rFonts w:hint="eastAsia"/>
        </w:rPr>
        <w:t>普查工作无法</w:t>
      </w:r>
      <w:r>
        <w:rPr>
          <w:rFonts w:hint="eastAsia"/>
        </w:rPr>
        <w:t>也</w:t>
      </w:r>
      <w:r>
        <w:rPr>
          <w:rFonts w:hint="eastAsia"/>
        </w:rPr>
        <w:lastRenderedPageBreak/>
        <w:t>不宜在监测管理方面另行提出</w:t>
      </w:r>
      <w:r w:rsidRPr="00A13018">
        <w:rPr>
          <w:rFonts w:hint="eastAsia"/>
        </w:rPr>
        <w:t>新</w:t>
      </w:r>
      <w:r>
        <w:rPr>
          <w:rFonts w:hint="eastAsia"/>
        </w:rPr>
        <w:t>的</w:t>
      </w:r>
      <w:r w:rsidRPr="00A13018">
        <w:rPr>
          <w:rFonts w:hint="eastAsia"/>
        </w:rPr>
        <w:t>要求</w:t>
      </w:r>
      <w:r>
        <w:rPr>
          <w:rFonts w:hint="eastAsia"/>
        </w:rPr>
        <w:t>。</w:t>
      </w:r>
      <w:r w:rsidRPr="00A13018">
        <w:rPr>
          <w:rFonts w:hint="eastAsia"/>
        </w:rPr>
        <w:t>普查工作开展时，可以根据相关资料核实监测数据是否存在明显问题，存在疑问的可以不予采用。</w:t>
      </w:r>
    </w:p>
    <w:p w:rsidR="00DF1D77" w:rsidRDefault="00DF1D77" w:rsidP="00B1083E">
      <w:pPr>
        <w:pStyle w:val="a5"/>
        <w:ind w:firstLine="480"/>
      </w:pPr>
      <w:r>
        <w:rPr>
          <w:rFonts w:cs="Times New Roman" w:hint="eastAsia"/>
        </w:rPr>
        <w:t>计算数据、监测数据、运行数据不一致时，</w:t>
      </w:r>
      <w:r w:rsidRPr="004B075D">
        <w:rPr>
          <w:rFonts w:hint="eastAsia"/>
        </w:rPr>
        <w:t>在污染物排放量核算阶段根据实际情况进行判断</w:t>
      </w:r>
      <w:r>
        <w:rPr>
          <w:rFonts w:hint="eastAsia"/>
        </w:rPr>
        <w:t>，选取合理数据</w:t>
      </w:r>
      <w:r w:rsidRPr="004B075D">
        <w:rPr>
          <w:rFonts w:hint="eastAsia"/>
        </w:rPr>
        <w:t>。</w:t>
      </w:r>
    </w:p>
    <w:p w:rsidR="000428A4" w:rsidRDefault="00910FDC" w:rsidP="000428A4">
      <w:pPr>
        <w:pStyle w:val="a5"/>
        <w:numPr>
          <w:ilvl w:val="0"/>
          <w:numId w:val="20"/>
        </w:numPr>
        <w:spacing w:before="240"/>
        <w:ind w:firstLineChars="0"/>
      </w:pPr>
      <w:r w:rsidRPr="00910FDC">
        <w:rPr>
          <w:rFonts w:hint="eastAsia"/>
        </w:rPr>
        <w:t>无</w:t>
      </w:r>
      <w:r w:rsidR="0032236D">
        <w:rPr>
          <w:rFonts w:hint="eastAsia"/>
        </w:rPr>
        <w:t>统一</w:t>
      </w:r>
      <w:r w:rsidRPr="00910FDC">
        <w:rPr>
          <w:rFonts w:hint="eastAsia"/>
        </w:rPr>
        <w:t>社会信用代码和组织机构码的企业需自编识别码，但普查表里无处填写，怎么办？</w:t>
      </w:r>
    </w:p>
    <w:p w:rsidR="00A06B3C" w:rsidRPr="00A06B3C" w:rsidRDefault="00A06B3C" w:rsidP="00A06B3C">
      <w:pPr>
        <w:pStyle w:val="a5"/>
        <w:ind w:firstLineChars="0" w:firstLine="0"/>
        <w:rPr>
          <w:color w:val="FF0000"/>
        </w:rPr>
      </w:pPr>
      <w:r w:rsidRPr="00A06B3C">
        <w:rPr>
          <w:rFonts w:hint="eastAsia"/>
          <w:color w:val="FF0000"/>
        </w:rPr>
        <w:t>关键词：自行编码</w:t>
      </w:r>
      <w:r w:rsidR="0032236D">
        <w:rPr>
          <w:rFonts w:hint="eastAsia"/>
          <w:color w:val="FF0000"/>
        </w:rPr>
        <w:t xml:space="preserve"> </w:t>
      </w:r>
      <w:r w:rsidR="0032236D">
        <w:rPr>
          <w:color w:val="FF0000"/>
        </w:rPr>
        <w:t xml:space="preserve"> </w:t>
      </w:r>
    </w:p>
    <w:p w:rsidR="00A06B3C" w:rsidRDefault="00A06B3C" w:rsidP="00A06B3C">
      <w:r>
        <w:rPr>
          <w:rFonts w:hint="eastAsia"/>
        </w:rPr>
        <w:t>答：</w:t>
      </w:r>
      <w:r w:rsidR="0032236D">
        <w:rPr>
          <w:rFonts w:hint="eastAsia"/>
        </w:rPr>
        <w:t>普查报表指标解释中规定，</w:t>
      </w:r>
      <w:r w:rsidR="0032236D" w:rsidRPr="00910FDC">
        <w:rPr>
          <w:rFonts w:hint="eastAsia"/>
        </w:rPr>
        <w:t>无</w:t>
      </w:r>
      <w:r w:rsidR="0032236D">
        <w:rPr>
          <w:rFonts w:hint="eastAsia"/>
        </w:rPr>
        <w:t>统一</w:t>
      </w:r>
      <w:r w:rsidR="0032236D" w:rsidRPr="00910FDC">
        <w:rPr>
          <w:rFonts w:hint="eastAsia"/>
        </w:rPr>
        <w:t>社会信用代码和组织机构码的企业</w:t>
      </w:r>
      <w:r w:rsidR="0032236D">
        <w:rPr>
          <w:rFonts w:hint="eastAsia"/>
        </w:rPr>
        <w:t>，将普查对象识别码</w:t>
      </w:r>
      <w:r w:rsidR="00381AA4">
        <w:rPr>
          <w:rFonts w:hint="eastAsia"/>
        </w:rPr>
        <w:t>填入</w:t>
      </w:r>
      <w:r w:rsidR="0032236D">
        <w:rPr>
          <w:rFonts w:hint="eastAsia"/>
        </w:rPr>
        <w:t>普查表的统一</w:t>
      </w:r>
      <w:r w:rsidRPr="003878FC">
        <w:rPr>
          <w:rFonts w:hint="eastAsia"/>
        </w:rPr>
        <w:t>社会信用代码</w:t>
      </w:r>
      <w:r w:rsidR="0032236D">
        <w:rPr>
          <w:rFonts w:hint="eastAsia"/>
        </w:rPr>
        <w:t>栏</w:t>
      </w:r>
      <w:r w:rsidRPr="003878FC">
        <w:rPr>
          <w:rFonts w:hint="eastAsia"/>
        </w:rPr>
        <w:t>。</w:t>
      </w:r>
    </w:p>
    <w:p w:rsidR="00A06B3C" w:rsidRPr="00CC1CBC" w:rsidRDefault="007E0DCB" w:rsidP="00F93A0A">
      <w:pPr>
        <w:pStyle w:val="a5"/>
        <w:numPr>
          <w:ilvl w:val="0"/>
          <w:numId w:val="20"/>
        </w:numPr>
        <w:spacing w:before="240"/>
        <w:ind w:firstLineChars="0"/>
        <w:rPr>
          <w:highlight w:val="yellow"/>
          <w:rPrChange w:id="123" w:author="普查办马建勇" w:date="2018-09-12T10:46:00Z">
            <w:rPr/>
          </w:rPrChange>
        </w:rPr>
      </w:pPr>
      <w:r w:rsidRPr="007E0DCB">
        <w:rPr>
          <w:rFonts w:hint="eastAsia"/>
          <w:highlight w:val="yellow"/>
          <w:rPrChange w:id="124" w:author="普查办马建勇" w:date="2018-09-12T10:46:00Z">
            <w:rPr>
              <w:rFonts w:hint="eastAsia"/>
            </w:rPr>
          </w:rPrChange>
        </w:rPr>
        <w:t>多个处理设施串联时，处理能力</w:t>
      </w:r>
      <w:proofErr w:type="gramStart"/>
      <w:r w:rsidRPr="007E0DCB">
        <w:rPr>
          <w:rFonts w:hint="eastAsia"/>
          <w:highlight w:val="yellow"/>
          <w:rPrChange w:id="125" w:author="普查办马建勇" w:date="2018-09-12T10:46:00Z">
            <w:rPr>
              <w:rFonts w:hint="eastAsia"/>
            </w:rPr>
          </w:rPrChange>
        </w:rPr>
        <w:t>是否按加和</w:t>
      </w:r>
      <w:proofErr w:type="gramEnd"/>
      <w:r w:rsidRPr="007E0DCB">
        <w:rPr>
          <w:rFonts w:hint="eastAsia"/>
          <w:highlight w:val="yellow"/>
          <w:rPrChange w:id="126" w:author="普查办马建勇" w:date="2018-09-12T10:46:00Z">
            <w:rPr>
              <w:rFonts w:hint="eastAsia"/>
            </w:rPr>
          </w:rPrChange>
        </w:rPr>
        <w:t>统计？</w:t>
      </w:r>
    </w:p>
    <w:p w:rsidR="00A06B3C" w:rsidRPr="00CC1CBC" w:rsidRDefault="007E0DCB" w:rsidP="00A06B3C">
      <w:pPr>
        <w:pStyle w:val="a5"/>
        <w:ind w:firstLineChars="0" w:firstLine="0"/>
        <w:rPr>
          <w:color w:val="FF0000"/>
          <w:highlight w:val="yellow"/>
          <w:rPrChange w:id="127" w:author="普查办马建勇" w:date="2018-09-12T10:46:00Z">
            <w:rPr>
              <w:color w:val="FF0000"/>
            </w:rPr>
          </w:rPrChange>
        </w:rPr>
      </w:pPr>
      <w:r w:rsidRPr="007E0DCB">
        <w:rPr>
          <w:rFonts w:hint="eastAsia"/>
          <w:color w:val="FF0000"/>
          <w:highlight w:val="yellow"/>
          <w:rPrChange w:id="128" w:author="普查办马建勇" w:date="2018-09-12T10:46:00Z">
            <w:rPr>
              <w:rFonts w:hint="eastAsia"/>
              <w:color w:val="FF0000"/>
            </w:rPr>
          </w:rPrChange>
        </w:rPr>
        <w:t>关键词：处理能力</w:t>
      </w:r>
      <w:r w:rsidRPr="007E0DCB">
        <w:rPr>
          <w:color w:val="FF0000"/>
          <w:highlight w:val="yellow"/>
          <w:rPrChange w:id="129" w:author="普查办马建勇" w:date="2018-09-12T10:46:00Z">
            <w:rPr>
              <w:color w:val="FF0000"/>
            </w:rPr>
          </w:rPrChange>
        </w:rPr>
        <w:t xml:space="preserve">  </w:t>
      </w:r>
      <w:r w:rsidRPr="007E0DCB">
        <w:rPr>
          <w:rFonts w:hint="eastAsia"/>
          <w:color w:val="FF0000"/>
          <w:highlight w:val="yellow"/>
          <w:rPrChange w:id="130" w:author="普查办马建勇" w:date="2018-09-12T10:46:00Z">
            <w:rPr>
              <w:rFonts w:hint="eastAsia"/>
              <w:color w:val="FF0000"/>
            </w:rPr>
          </w:rPrChange>
        </w:rPr>
        <w:t>治理设施</w:t>
      </w:r>
    </w:p>
    <w:p w:rsidR="00A06B3C" w:rsidRDefault="007E0DCB" w:rsidP="00A06B3C">
      <w:pPr>
        <w:pStyle w:val="a5"/>
        <w:ind w:firstLineChars="0" w:firstLine="0"/>
      </w:pPr>
      <w:r w:rsidRPr="007E0DCB">
        <w:rPr>
          <w:rFonts w:hint="eastAsia"/>
          <w:highlight w:val="yellow"/>
          <w:rPrChange w:id="131" w:author="普查办马建勇" w:date="2018-09-12T10:46:00Z">
            <w:rPr>
              <w:rFonts w:hint="eastAsia"/>
            </w:rPr>
          </w:rPrChange>
        </w:rPr>
        <w:t>答：不能加合。</w:t>
      </w:r>
    </w:p>
    <w:p w:rsidR="00D32FBA" w:rsidRDefault="00844074" w:rsidP="008A617B">
      <w:pPr>
        <w:pStyle w:val="a5"/>
        <w:numPr>
          <w:ilvl w:val="0"/>
          <w:numId w:val="20"/>
        </w:numPr>
        <w:spacing w:before="240"/>
        <w:ind w:firstLineChars="0"/>
      </w:pPr>
      <w:r w:rsidRPr="00844074">
        <w:rPr>
          <w:rFonts w:hint="eastAsia"/>
        </w:rPr>
        <w:t>企业有超标是否按照直排算？</w:t>
      </w:r>
    </w:p>
    <w:p w:rsidR="00B116A2" w:rsidRDefault="00B116A2" w:rsidP="00B116A2">
      <w:pPr>
        <w:pStyle w:val="a5"/>
        <w:ind w:firstLineChars="0" w:firstLine="0"/>
        <w:rPr>
          <w:color w:val="FF0000"/>
        </w:rPr>
      </w:pPr>
      <w:r w:rsidRPr="00F56E9B">
        <w:rPr>
          <w:rFonts w:hint="eastAsia"/>
          <w:color w:val="FF0000"/>
        </w:rPr>
        <w:t>关键词</w:t>
      </w:r>
      <w:r>
        <w:rPr>
          <w:rFonts w:hint="eastAsia"/>
          <w:color w:val="FF0000"/>
        </w:rPr>
        <w:t>：</w:t>
      </w:r>
      <w:r w:rsidRPr="002169D3">
        <w:rPr>
          <w:rFonts w:hint="eastAsia"/>
          <w:color w:val="FF0000"/>
        </w:rPr>
        <w:t>排放量核算</w:t>
      </w:r>
    </w:p>
    <w:p w:rsidR="00B116A2" w:rsidRDefault="00B116A2" w:rsidP="00B116A2">
      <w:pPr>
        <w:pStyle w:val="a5"/>
        <w:ind w:firstLineChars="0" w:firstLine="0"/>
      </w:pPr>
      <w:r w:rsidRPr="00FA1D0B">
        <w:rPr>
          <w:rFonts w:hint="eastAsia"/>
        </w:rPr>
        <w:t>答：</w:t>
      </w:r>
      <w:r w:rsidRPr="002169D3">
        <w:rPr>
          <w:rFonts w:hint="eastAsia"/>
        </w:rPr>
        <w:t>根据</w:t>
      </w:r>
      <w:r w:rsidR="00DF1D77">
        <w:rPr>
          <w:rFonts w:hint="eastAsia"/>
        </w:rPr>
        <w:t>排放</w:t>
      </w:r>
      <w:r w:rsidRPr="002169D3">
        <w:rPr>
          <w:rFonts w:hint="eastAsia"/>
        </w:rPr>
        <w:t>实际情况填报</w:t>
      </w:r>
      <w:r w:rsidR="00DF1D77">
        <w:rPr>
          <w:rFonts w:hint="eastAsia"/>
        </w:rPr>
        <w:t>、核算</w:t>
      </w:r>
      <w:r w:rsidRPr="002169D3">
        <w:rPr>
          <w:rFonts w:hint="eastAsia"/>
        </w:rPr>
        <w:t>。</w:t>
      </w:r>
    </w:p>
    <w:p w:rsidR="00D32FBA" w:rsidRDefault="00B116A2" w:rsidP="00B116A2">
      <w:pPr>
        <w:pStyle w:val="a5"/>
        <w:numPr>
          <w:ilvl w:val="0"/>
          <w:numId w:val="20"/>
        </w:numPr>
        <w:spacing w:before="240"/>
        <w:ind w:firstLineChars="0"/>
      </w:pPr>
      <w:r w:rsidRPr="00B116A2">
        <w:rPr>
          <w:rFonts w:hint="eastAsia"/>
        </w:rPr>
        <w:t>2017</w:t>
      </w:r>
      <w:r w:rsidRPr="00B116A2">
        <w:rPr>
          <w:rFonts w:hint="eastAsia"/>
        </w:rPr>
        <w:t>年度下半年获得新版排污许可证，在填报时是否按获证前，获证后分段填报？</w:t>
      </w:r>
    </w:p>
    <w:p w:rsidR="00B116A2" w:rsidRDefault="00B116A2" w:rsidP="00B116A2">
      <w:pPr>
        <w:pStyle w:val="a5"/>
        <w:ind w:firstLineChars="0" w:firstLine="0"/>
        <w:rPr>
          <w:color w:val="FF0000"/>
        </w:rPr>
      </w:pPr>
      <w:r w:rsidRPr="00F56E9B">
        <w:rPr>
          <w:rFonts w:hint="eastAsia"/>
          <w:color w:val="FF0000"/>
        </w:rPr>
        <w:t>关键词</w:t>
      </w:r>
      <w:r>
        <w:rPr>
          <w:rFonts w:hint="eastAsia"/>
          <w:color w:val="FF0000"/>
        </w:rPr>
        <w:t>：</w:t>
      </w:r>
      <w:r w:rsidRPr="00DD561B">
        <w:rPr>
          <w:rFonts w:hint="eastAsia"/>
          <w:color w:val="FF0000"/>
        </w:rPr>
        <w:t>排污许可证</w:t>
      </w:r>
      <w:r w:rsidR="00DF1D77">
        <w:rPr>
          <w:rFonts w:hint="eastAsia"/>
          <w:color w:val="FF0000"/>
        </w:rPr>
        <w:t xml:space="preserve"> </w:t>
      </w:r>
      <w:r w:rsidR="00DF1D77">
        <w:rPr>
          <w:color w:val="FF0000"/>
        </w:rPr>
        <w:t xml:space="preserve"> </w:t>
      </w:r>
      <w:r w:rsidRPr="00DD561B">
        <w:rPr>
          <w:rFonts w:hint="eastAsia"/>
          <w:color w:val="FF0000"/>
        </w:rPr>
        <w:t>执行报告</w:t>
      </w:r>
      <w:r w:rsidR="00DF1D77">
        <w:rPr>
          <w:rFonts w:hint="eastAsia"/>
          <w:color w:val="FF0000"/>
        </w:rPr>
        <w:t xml:space="preserve"> </w:t>
      </w:r>
      <w:r w:rsidR="00DF1D77">
        <w:rPr>
          <w:color w:val="FF0000"/>
        </w:rPr>
        <w:t xml:space="preserve"> </w:t>
      </w:r>
      <w:r w:rsidRPr="00DD561B">
        <w:rPr>
          <w:rFonts w:hint="eastAsia"/>
          <w:color w:val="FF0000"/>
        </w:rPr>
        <w:t>排放量</w:t>
      </w:r>
    </w:p>
    <w:p w:rsidR="00DF1D77" w:rsidRDefault="00B116A2" w:rsidP="00B116A2">
      <w:pPr>
        <w:pStyle w:val="a5"/>
        <w:ind w:firstLineChars="0" w:firstLine="0"/>
      </w:pPr>
      <w:r w:rsidRPr="00FA1D0B">
        <w:rPr>
          <w:rFonts w:hint="eastAsia"/>
        </w:rPr>
        <w:t>答：</w:t>
      </w:r>
      <w:r w:rsidR="00DF1D77">
        <w:rPr>
          <w:rFonts w:hint="eastAsia"/>
        </w:rPr>
        <w:t>许可证编号填报新版许可证号码。</w:t>
      </w:r>
    </w:p>
    <w:p w:rsidR="00B116A2" w:rsidRDefault="00DF1D77" w:rsidP="00DF1D77">
      <w:pPr>
        <w:pStyle w:val="a5"/>
        <w:ind w:firstLine="480"/>
      </w:pPr>
      <w:r>
        <w:rPr>
          <w:rFonts w:hint="eastAsia"/>
        </w:rPr>
        <w:t>污染物排放数据</w:t>
      </w:r>
      <w:r w:rsidR="00B116A2" w:rsidRPr="00DD561B">
        <w:rPr>
          <w:rFonts w:hint="eastAsia"/>
        </w:rPr>
        <w:t>仅全年持证且有年度执行报告的使用执行报告排放量。</w:t>
      </w:r>
    </w:p>
    <w:p w:rsidR="00B116A2" w:rsidRDefault="008A617B" w:rsidP="00E45825">
      <w:pPr>
        <w:pStyle w:val="a5"/>
        <w:numPr>
          <w:ilvl w:val="0"/>
          <w:numId w:val="20"/>
        </w:numPr>
        <w:spacing w:before="240"/>
        <w:ind w:firstLineChars="0"/>
      </w:pPr>
      <w:r w:rsidRPr="008A617B">
        <w:rPr>
          <w:rFonts w:hint="eastAsia"/>
        </w:rPr>
        <w:t>某企业自建污水处理厂，既处理自己厂区内的污水，同时也向外界某些企业进行营利式污水处理，则是否要纳入普查？</w:t>
      </w:r>
    </w:p>
    <w:p w:rsidR="00E319F1" w:rsidRDefault="00E319F1" w:rsidP="00E319F1">
      <w:pPr>
        <w:pStyle w:val="a5"/>
        <w:ind w:firstLineChars="0" w:firstLine="0"/>
        <w:rPr>
          <w:color w:val="FF0000"/>
        </w:rPr>
      </w:pPr>
      <w:r w:rsidRPr="00F56E9B">
        <w:rPr>
          <w:rFonts w:hint="eastAsia"/>
          <w:color w:val="FF0000"/>
        </w:rPr>
        <w:t>关键词</w:t>
      </w:r>
      <w:r>
        <w:rPr>
          <w:rFonts w:hint="eastAsia"/>
          <w:color w:val="FF0000"/>
        </w:rPr>
        <w:t>：</w:t>
      </w:r>
      <w:r w:rsidRPr="00162730">
        <w:rPr>
          <w:rFonts w:hint="eastAsia"/>
          <w:color w:val="FF0000"/>
        </w:rPr>
        <w:t>污水处理厂</w:t>
      </w:r>
      <w:r w:rsidR="00DF1D77">
        <w:rPr>
          <w:color w:val="FF0000"/>
        </w:rPr>
        <w:t xml:space="preserve">  </w:t>
      </w:r>
      <w:r w:rsidRPr="00162730">
        <w:rPr>
          <w:rFonts w:hint="eastAsia"/>
          <w:color w:val="FF0000"/>
        </w:rPr>
        <w:t>普查范围</w:t>
      </w:r>
    </w:p>
    <w:p w:rsidR="00E319F1" w:rsidRDefault="00E319F1" w:rsidP="00E319F1">
      <w:pPr>
        <w:pStyle w:val="a5"/>
        <w:ind w:firstLineChars="0" w:firstLine="0"/>
      </w:pPr>
      <w:r w:rsidRPr="00FA1D0B">
        <w:rPr>
          <w:rFonts w:hint="eastAsia"/>
        </w:rPr>
        <w:t>答：</w:t>
      </w:r>
      <w:r w:rsidRPr="00870BAD">
        <w:rPr>
          <w:rFonts w:hint="eastAsia"/>
        </w:rPr>
        <w:t>如果外界企业的污水和自己厂区内的污水一起处理，</w:t>
      </w:r>
      <w:proofErr w:type="gramStart"/>
      <w:r w:rsidRPr="00870BAD">
        <w:rPr>
          <w:rFonts w:hint="eastAsia"/>
        </w:rPr>
        <w:t>填工业源</w:t>
      </w:r>
      <w:proofErr w:type="gramEnd"/>
      <w:r w:rsidRPr="00870BAD">
        <w:rPr>
          <w:rFonts w:hint="eastAsia"/>
        </w:rPr>
        <w:t>普查表，不填集中式。</w:t>
      </w:r>
    </w:p>
    <w:p w:rsidR="00987AF8" w:rsidRDefault="00ED100B" w:rsidP="003A46C1">
      <w:pPr>
        <w:pStyle w:val="a5"/>
        <w:numPr>
          <w:ilvl w:val="0"/>
          <w:numId w:val="20"/>
        </w:numPr>
        <w:spacing w:before="240"/>
        <w:ind w:firstLineChars="0"/>
      </w:pPr>
      <w:r>
        <w:rPr>
          <w:rFonts w:hint="eastAsia"/>
        </w:rPr>
        <w:t>粮食烘干塔热风炉，属于工业锅炉还是工业炉窑？</w:t>
      </w:r>
    </w:p>
    <w:p w:rsidR="00ED100B" w:rsidRDefault="00ED100B" w:rsidP="00ED100B">
      <w:pPr>
        <w:pStyle w:val="a5"/>
        <w:ind w:firstLineChars="0" w:firstLine="0"/>
        <w:rPr>
          <w:rFonts w:cs="Times New Roman"/>
          <w:color w:val="FF0000"/>
        </w:rPr>
      </w:pPr>
      <w:r w:rsidRPr="005B45B7">
        <w:rPr>
          <w:rFonts w:cs="Times New Roman" w:hint="eastAsia"/>
          <w:color w:val="FF0000"/>
        </w:rPr>
        <w:lastRenderedPageBreak/>
        <w:t>关键词：</w:t>
      </w:r>
      <w:r w:rsidRPr="00A770C1">
        <w:rPr>
          <w:rFonts w:cs="Times New Roman" w:hint="eastAsia"/>
          <w:color w:val="FF0000"/>
        </w:rPr>
        <w:t>热风炉</w:t>
      </w:r>
    </w:p>
    <w:p w:rsidR="00ED100B" w:rsidRDefault="00ED100B" w:rsidP="00ED100B">
      <w:pPr>
        <w:pStyle w:val="a5"/>
        <w:ind w:firstLineChars="0" w:firstLine="0"/>
      </w:pPr>
      <w:r>
        <w:rPr>
          <w:rFonts w:cs="Times New Roman" w:hint="eastAsia"/>
        </w:rPr>
        <w:t>答：</w:t>
      </w:r>
      <w:r w:rsidRPr="00A770C1">
        <w:rPr>
          <w:rFonts w:cs="Times New Roman" w:hint="eastAsia"/>
        </w:rPr>
        <w:t>属于工业炉窑。</w:t>
      </w:r>
    </w:p>
    <w:p w:rsidR="00ED100B" w:rsidRPr="00ED100B" w:rsidRDefault="00ED100B" w:rsidP="003A46C1">
      <w:pPr>
        <w:pStyle w:val="a5"/>
        <w:numPr>
          <w:ilvl w:val="0"/>
          <w:numId w:val="20"/>
        </w:numPr>
        <w:spacing w:before="240"/>
        <w:ind w:firstLineChars="0"/>
      </w:pPr>
      <w:r>
        <w:rPr>
          <w:rFonts w:cs="Times New Roman" w:hint="eastAsia"/>
        </w:rPr>
        <w:t>关于共用治污设施的问题。</w:t>
      </w:r>
    </w:p>
    <w:p w:rsidR="00ED100B" w:rsidRDefault="00ED100B" w:rsidP="00ED100B">
      <w:pPr>
        <w:pStyle w:val="a5"/>
        <w:ind w:firstLineChars="0" w:firstLine="0"/>
        <w:rPr>
          <w:rFonts w:cs="Times New Roman"/>
        </w:rPr>
      </w:pPr>
      <w:r>
        <w:rPr>
          <w:rFonts w:cs="Times New Roman" w:hint="eastAsia"/>
        </w:rPr>
        <w:t>（</w:t>
      </w:r>
      <w:r>
        <w:rPr>
          <w:rFonts w:cs="Times New Roman" w:hint="eastAsia"/>
        </w:rPr>
        <w:t>1</w:t>
      </w:r>
      <w:r>
        <w:rPr>
          <w:rFonts w:cs="Times New Roman" w:hint="eastAsia"/>
        </w:rPr>
        <w:t>）共用治污设施（脱硫、脱硝）的几台锅炉污染物产生量、排放量、效率等如何分配计算？</w:t>
      </w:r>
    </w:p>
    <w:p w:rsidR="00ED100B" w:rsidRDefault="00ED100B" w:rsidP="00ED100B">
      <w:pPr>
        <w:pStyle w:val="a5"/>
        <w:ind w:firstLineChars="0" w:firstLine="0"/>
        <w:rPr>
          <w:rFonts w:cs="Times New Roman"/>
        </w:rPr>
      </w:pPr>
      <w:r>
        <w:rPr>
          <w:rFonts w:cs="Times New Roman" w:hint="eastAsia"/>
        </w:rPr>
        <w:t>（</w:t>
      </w:r>
      <w:r>
        <w:rPr>
          <w:rFonts w:cs="Times New Roman" w:hint="eastAsia"/>
        </w:rPr>
        <w:t>2</w:t>
      </w:r>
      <w:r>
        <w:rPr>
          <w:rFonts w:cs="Times New Roman" w:hint="eastAsia"/>
        </w:rPr>
        <w:t>）排污设施（生产设备）存在备用设备，一般共用治污设施，如何分配产排污量、效率？</w:t>
      </w:r>
    </w:p>
    <w:p w:rsidR="00ED100B" w:rsidRDefault="00ED100B" w:rsidP="00ED100B">
      <w:pPr>
        <w:pStyle w:val="a5"/>
        <w:ind w:firstLineChars="0" w:firstLine="0"/>
        <w:rPr>
          <w:rFonts w:cs="Times New Roman"/>
        </w:rPr>
      </w:pPr>
      <w:r>
        <w:rPr>
          <w:rFonts w:cs="Times New Roman" w:hint="eastAsia"/>
        </w:rPr>
        <w:t>（</w:t>
      </w:r>
      <w:r>
        <w:rPr>
          <w:rFonts w:cs="Times New Roman" w:hint="eastAsia"/>
        </w:rPr>
        <w:t>3</w:t>
      </w:r>
      <w:r>
        <w:rPr>
          <w:rFonts w:cs="Times New Roman" w:hint="eastAsia"/>
        </w:rPr>
        <w:t>）多台设施工况不同，运行时间不同，但共用治污设施，治污设备运行时间如何填？各设备产排污量如何计算？</w:t>
      </w:r>
    </w:p>
    <w:p w:rsidR="00ED100B" w:rsidRDefault="00ED100B" w:rsidP="00ED100B">
      <w:pPr>
        <w:pStyle w:val="a5"/>
        <w:ind w:firstLineChars="0" w:firstLine="0"/>
        <w:rPr>
          <w:rFonts w:cs="Times New Roman"/>
          <w:color w:val="FF0000"/>
        </w:rPr>
      </w:pPr>
      <w:r w:rsidRPr="005B45B7">
        <w:rPr>
          <w:rFonts w:cs="Times New Roman" w:hint="eastAsia"/>
          <w:color w:val="FF0000"/>
        </w:rPr>
        <w:t>关键词：</w:t>
      </w:r>
      <w:r w:rsidRPr="00444F5E">
        <w:rPr>
          <w:rFonts w:cs="Times New Roman" w:hint="eastAsia"/>
          <w:color w:val="FF0000"/>
        </w:rPr>
        <w:t>公用治污设施</w:t>
      </w:r>
    </w:p>
    <w:p w:rsidR="00ED100B" w:rsidRDefault="00ED100B" w:rsidP="00ED100B">
      <w:pPr>
        <w:pStyle w:val="a5"/>
        <w:ind w:firstLineChars="0" w:firstLine="0"/>
      </w:pPr>
      <w:r>
        <w:rPr>
          <w:rFonts w:cs="Times New Roman" w:hint="eastAsia"/>
        </w:rPr>
        <w:t>答：</w:t>
      </w:r>
      <w:r w:rsidRPr="00444F5E">
        <w:rPr>
          <w:rFonts w:cs="Times New Roman" w:hint="eastAsia"/>
        </w:rPr>
        <w:t>按照治污设备运行时间</w:t>
      </w:r>
      <w:proofErr w:type="gramStart"/>
      <w:r w:rsidRPr="00444F5E">
        <w:rPr>
          <w:rFonts w:cs="Times New Roman" w:hint="eastAsia"/>
        </w:rPr>
        <w:t>和产污系数</w:t>
      </w:r>
      <w:proofErr w:type="gramEnd"/>
      <w:r w:rsidRPr="00444F5E">
        <w:rPr>
          <w:rFonts w:cs="Times New Roman" w:hint="eastAsia"/>
        </w:rPr>
        <w:t>核算污染物产生量。污染物去除效率按平均值折算。</w:t>
      </w:r>
    </w:p>
    <w:p w:rsidR="004B2AE3" w:rsidRPr="00CD18F2" w:rsidRDefault="00CD18F2" w:rsidP="00CD2C96">
      <w:pPr>
        <w:pStyle w:val="a5"/>
        <w:numPr>
          <w:ilvl w:val="0"/>
          <w:numId w:val="20"/>
        </w:numPr>
        <w:spacing w:before="240"/>
        <w:ind w:firstLineChars="0"/>
      </w:pPr>
      <w:r>
        <w:rPr>
          <w:rFonts w:cs="Times New Roman" w:hint="eastAsia"/>
        </w:rPr>
        <w:t>电镀行业是否可用电子电气行业中的电镀工序进行核算？</w:t>
      </w:r>
    </w:p>
    <w:p w:rsidR="00CD18F2" w:rsidRDefault="00CD18F2" w:rsidP="00CD18F2">
      <w:pPr>
        <w:pStyle w:val="a5"/>
        <w:ind w:firstLineChars="0" w:firstLine="0"/>
        <w:rPr>
          <w:rFonts w:cs="Times New Roman"/>
          <w:color w:val="FF0000"/>
        </w:rPr>
      </w:pPr>
      <w:r w:rsidRPr="0022693E">
        <w:rPr>
          <w:rFonts w:cs="Times New Roman" w:hint="eastAsia"/>
          <w:color w:val="FF0000"/>
        </w:rPr>
        <w:t>关键词：</w:t>
      </w:r>
      <w:r w:rsidRPr="00A811F5">
        <w:rPr>
          <w:rFonts w:cs="Times New Roman" w:hint="eastAsia"/>
          <w:color w:val="FF0000"/>
        </w:rPr>
        <w:t>电镀</w:t>
      </w:r>
    </w:p>
    <w:p w:rsidR="00CD18F2" w:rsidRPr="004B2AE3" w:rsidRDefault="00CD18F2" w:rsidP="00CD18F2">
      <w:pPr>
        <w:pStyle w:val="a5"/>
        <w:ind w:firstLineChars="0" w:firstLine="0"/>
      </w:pPr>
      <w:r>
        <w:rPr>
          <w:rFonts w:cs="Times New Roman" w:hint="eastAsia"/>
        </w:rPr>
        <w:t>答：</w:t>
      </w:r>
      <w:r w:rsidRPr="00A811F5">
        <w:rPr>
          <w:rFonts w:cs="Times New Roman" w:hint="eastAsia"/>
        </w:rPr>
        <w:t>电子电气行业和常规电镀特征不同。核算方法中分别给出了电镀行业污染物核算方法和电子电气污染物核算方法。非电子电气行业电镀工序核算污染物产排量需依据常规电镀方法核算。</w:t>
      </w:r>
    </w:p>
    <w:p w:rsidR="00CD2C96" w:rsidRPr="00CC1CBC" w:rsidRDefault="007E0DCB" w:rsidP="00CD2C96">
      <w:pPr>
        <w:pStyle w:val="a5"/>
        <w:numPr>
          <w:ilvl w:val="0"/>
          <w:numId w:val="20"/>
        </w:numPr>
        <w:spacing w:before="240"/>
        <w:ind w:firstLineChars="0"/>
        <w:rPr>
          <w:highlight w:val="yellow"/>
          <w:rPrChange w:id="132" w:author="普查办马建勇" w:date="2018-09-12T10:47:00Z">
            <w:rPr/>
          </w:rPrChange>
        </w:rPr>
      </w:pPr>
      <w:r w:rsidRPr="007E0DCB">
        <w:rPr>
          <w:rFonts w:cs="Times New Roman" w:hint="eastAsia"/>
          <w:highlight w:val="yellow"/>
          <w:rPrChange w:id="133" w:author="普查办马建勇" w:date="2018-09-12T10:47:00Z">
            <w:rPr>
              <w:rFonts w:cs="Times New Roman" w:hint="eastAsia"/>
            </w:rPr>
          </w:rPrChange>
        </w:rPr>
        <w:t>清查时，停产日期如填报错误，普查时是否能修改</w:t>
      </w:r>
      <w:r w:rsidRPr="007E0DCB">
        <w:rPr>
          <w:rFonts w:cs="Times New Roman"/>
          <w:highlight w:val="yellow"/>
          <w:rPrChange w:id="134" w:author="普查办马建勇" w:date="2018-09-12T10:47:00Z">
            <w:rPr>
              <w:rFonts w:cs="Times New Roman"/>
            </w:rPr>
          </w:rPrChange>
        </w:rPr>
        <w:t>?</w:t>
      </w:r>
    </w:p>
    <w:p w:rsidR="00CD2C96" w:rsidRPr="00CC1CBC" w:rsidRDefault="007E0DCB" w:rsidP="00CD2C96">
      <w:pPr>
        <w:pStyle w:val="a5"/>
        <w:ind w:firstLineChars="0" w:firstLine="0"/>
        <w:rPr>
          <w:rFonts w:cs="Times New Roman"/>
          <w:color w:val="FF0000"/>
          <w:highlight w:val="yellow"/>
          <w:rPrChange w:id="135" w:author="普查办马建勇" w:date="2018-09-12T10:47:00Z">
            <w:rPr>
              <w:rFonts w:cs="Times New Roman"/>
              <w:color w:val="FF0000"/>
            </w:rPr>
          </w:rPrChange>
        </w:rPr>
      </w:pPr>
      <w:r w:rsidRPr="007E0DCB">
        <w:rPr>
          <w:rFonts w:cs="Times New Roman" w:hint="eastAsia"/>
          <w:color w:val="FF0000"/>
          <w:highlight w:val="yellow"/>
          <w:rPrChange w:id="136" w:author="普查办马建勇" w:date="2018-09-12T10:47:00Z">
            <w:rPr>
              <w:rFonts w:cs="Times New Roman" w:hint="eastAsia"/>
              <w:color w:val="FF0000"/>
            </w:rPr>
          </w:rPrChange>
        </w:rPr>
        <w:t>关键词：停产日期</w:t>
      </w:r>
      <w:r w:rsidRPr="007E0DCB">
        <w:rPr>
          <w:rFonts w:cs="Times New Roman"/>
          <w:color w:val="FF0000"/>
          <w:highlight w:val="yellow"/>
          <w:rPrChange w:id="137" w:author="普查办马建勇" w:date="2018-09-12T10:47:00Z">
            <w:rPr>
              <w:rFonts w:cs="Times New Roman"/>
              <w:color w:val="FF0000"/>
            </w:rPr>
          </w:rPrChange>
        </w:rPr>
        <w:t xml:space="preserve">  </w:t>
      </w:r>
      <w:r w:rsidRPr="007E0DCB">
        <w:rPr>
          <w:rFonts w:cs="Times New Roman" w:hint="eastAsia"/>
          <w:color w:val="FF0000"/>
          <w:highlight w:val="yellow"/>
          <w:rPrChange w:id="138" w:author="普查办马建勇" w:date="2018-09-12T10:47:00Z">
            <w:rPr>
              <w:rFonts w:cs="Times New Roman" w:hint="eastAsia"/>
              <w:color w:val="FF0000"/>
            </w:rPr>
          </w:rPrChange>
        </w:rPr>
        <w:t>清查信息错误</w:t>
      </w:r>
    </w:p>
    <w:p w:rsidR="00CD2C96" w:rsidRPr="006B732C" w:rsidRDefault="007E0DCB" w:rsidP="00CD2C96">
      <w:pPr>
        <w:pStyle w:val="a5"/>
        <w:ind w:firstLineChars="0" w:firstLine="0"/>
      </w:pPr>
      <w:r w:rsidRPr="007E0DCB">
        <w:rPr>
          <w:rFonts w:cs="Times New Roman" w:hint="eastAsia"/>
          <w:highlight w:val="yellow"/>
          <w:rPrChange w:id="139" w:author="普查办马建勇" w:date="2018-09-12T10:47:00Z">
            <w:rPr>
              <w:rFonts w:cs="Times New Roman" w:hint="eastAsia"/>
            </w:rPr>
          </w:rPrChange>
        </w:rPr>
        <w:t>答：普查报表中没有停产日期调查指标，在生产时间中如实填报即可，如有必要可在备注中予以说明。普查入户调查时，发现普查对象清查填报信息有误是，以入户调查核实的情况为准。</w:t>
      </w:r>
    </w:p>
    <w:p w:rsidR="00381AA4" w:rsidRDefault="00CD2C96" w:rsidP="00381AA4">
      <w:pPr>
        <w:pStyle w:val="a5"/>
        <w:numPr>
          <w:ilvl w:val="0"/>
          <w:numId w:val="20"/>
        </w:numPr>
        <w:spacing w:before="240"/>
        <w:ind w:firstLineChars="0"/>
        <w:rPr>
          <w:rFonts w:cs="Times New Roman"/>
        </w:rPr>
      </w:pPr>
      <w:r>
        <w:rPr>
          <w:rFonts w:hint="eastAsia"/>
        </w:rPr>
        <w:t>停产的企业无人填表怎么办？</w:t>
      </w:r>
      <w:r w:rsidR="00381AA4">
        <w:t xml:space="preserve"> </w:t>
      </w:r>
      <w:r w:rsidR="00381AA4" w:rsidRPr="00BE031B">
        <w:rPr>
          <w:rFonts w:cs="Times New Roman" w:hint="eastAsia"/>
        </w:rPr>
        <w:t>对于</w:t>
      </w:r>
      <w:r w:rsidR="00381AA4" w:rsidRPr="00BE031B">
        <w:rPr>
          <w:rFonts w:cs="Times New Roman" w:hint="eastAsia"/>
        </w:rPr>
        <w:t xml:space="preserve"> </w:t>
      </w:r>
      <w:r w:rsidR="00381AA4">
        <w:rPr>
          <w:rFonts w:cs="Times New Roman"/>
        </w:rPr>
        <w:t>20</w:t>
      </w:r>
      <w:r w:rsidR="00381AA4" w:rsidRPr="00BE031B">
        <w:rPr>
          <w:rFonts w:cs="Times New Roman" w:hint="eastAsia"/>
        </w:rPr>
        <w:t>17</w:t>
      </w:r>
      <w:r w:rsidR="00381AA4" w:rsidRPr="00BE031B">
        <w:rPr>
          <w:rFonts w:cs="Times New Roman" w:hint="eastAsia"/>
        </w:rPr>
        <w:t>年以前就停产（有些企业已停产三年以上）的企业，如何开展普查工作？</w:t>
      </w:r>
    </w:p>
    <w:p w:rsidR="00381AA4" w:rsidRPr="00BF5879" w:rsidRDefault="00381AA4" w:rsidP="00381AA4">
      <w:pPr>
        <w:pStyle w:val="a5"/>
        <w:ind w:firstLineChars="0" w:firstLine="0"/>
        <w:rPr>
          <w:color w:val="FF0000"/>
        </w:rPr>
      </w:pPr>
      <w:r w:rsidRPr="00CD2C96">
        <w:rPr>
          <w:rFonts w:cs="Times New Roman" w:hint="eastAsia"/>
          <w:color w:val="FF0000"/>
        </w:rPr>
        <w:t>关键词</w:t>
      </w:r>
      <w:r>
        <w:rPr>
          <w:rFonts w:cs="Times New Roman" w:hint="eastAsia"/>
          <w:color w:val="FF0000"/>
        </w:rPr>
        <w:t>：</w:t>
      </w:r>
      <w:r w:rsidRPr="00BF5879">
        <w:rPr>
          <w:rFonts w:hint="eastAsia"/>
          <w:color w:val="FF0000"/>
        </w:rPr>
        <w:t>停产企业</w:t>
      </w:r>
    </w:p>
    <w:p w:rsidR="00CD2C96" w:rsidRPr="006B732C" w:rsidRDefault="00CD2C96" w:rsidP="00CD2C96">
      <w:pPr>
        <w:pStyle w:val="a5"/>
        <w:ind w:firstLineChars="0" w:firstLine="0"/>
      </w:pPr>
      <w:r>
        <w:rPr>
          <w:rFonts w:cs="Times New Roman" w:hint="eastAsia"/>
        </w:rPr>
        <w:t>答：</w:t>
      </w:r>
      <w:r w:rsidRPr="00CD2C96">
        <w:rPr>
          <w:rFonts w:cs="Times New Roman" w:hint="eastAsia"/>
        </w:rPr>
        <w:t>在确实无法联系到填报主体的情况下，</w:t>
      </w:r>
      <w:r w:rsidR="005D2BF8">
        <w:rPr>
          <w:rFonts w:cs="Times New Roman" w:hint="eastAsia"/>
        </w:rPr>
        <w:t>在普查表</w:t>
      </w:r>
      <w:r w:rsidR="005D2BF8">
        <w:rPr>
          <w:rFonts w:cs="Times New Roman"/>
        </w:rPr>
        <w:t>G101-1</w:t>
      </w:r>
      <w:r w:rsidR="005D2BF8">
        <w:rPr>
          <w:rFonts w:cs="Times New Roman" w:hint="eastAsia"/>
        </w:rPr>
        <w:t>备注说明情况</w:t>
      </w:r>
      <w:r w:rsidR="0032236D">
        <w:rPr>
          <w:rFonts w:cs="Times New Roman" w:hint="eastAsia"/>
        </w:rPr>
        <w:t>；区县普查机构</w:t>
      </w:r>
      <w:r w:rsidRPr="00CD2C96">
        <w:rPr>
          <w:rFonts w:cs="Times New Roman" w:hint="eastAsia"/>
        </w:rPr>
        <w:t>将</w:t>
      </w:r>
      <w:r w:rsidR="0032236D">
        <w:rPr>
          <w:rFonts w:cs="Times New Roman" w:hint="eastAsia"/>
        </w:rPr>
        <w:t>此类</w:t>
      </w:r>
      <w:r w:rsidRPr="00CD2C96">
        <w:rPr>
          <w:rFonts w:cs="Times New Roman" w:hint="eastAsia"/>
        </w:rPr>
        <w:t>情况</w:t>
      </w:r>
      <w:r w:rsidR="0032236D">
        <w:rPr>
          <w:rFonts w:cs="Times New Roman" w:hint="eastAsia"/>
        </w:rPr>
        <w:t>汇总</w:t>
      </w:r>
      <w:r w:rsidRPr="00CD2C96">
        <w:rPr>
          <w:rFonts w:cs="Times New Roman" w:hint="eastAsia"/>
        </w:rPr>
        <w:t>逐级上报。</w:t>
      </w:r>
    </w:p>
    <w:p w:rsidR="00CD2C96" w:rsidRDefault="00CD2C96" w:rsidP="00CD2C96">
      <w:pPr>
        <w:pStyle w:val="a5"/>
        <w:numPr>
          <w:ilvl w:val="0"/>
          <w:numId w:val="20"/>
        </w:numPr>
        <w:spacing w:before="240"/>
        <w:ind w:firstLineChars="0"/>
      </w:pPr>
      <w:r w:rsidRPr="00CD2C96">
        <w:rPr>
          <w:rFonts w:hint="eastAsia"/>
        </w:rPr>
        <w:lastRenderedPageBreak/>
        <w:t>涂装、汽修行业清查过程中没有纳入，普查过程中纳入进去？</w:t>
      </w:r>
    </w:p>
    <w:p w:rsidR="00CD2C96" w:rsidRDefault="00CD2C96" w:rsidP="00CD2C96">
      <w:pPr>
        <w:pStyle w:val="a5"/>
        <w:ind w:firstLineChars="0" w:firstLine="0"/>
        <w:rPr>
          <w:rFonts w:cs="Times New Roman"/>
          <w:color w:val="FF0000"/>
        </w:rPr>
      </w:pPr>
      <w:r w:rsidRPr="00CD2C96">
        <w:rPr>
          <w:rFonts w:cs="Times New Roman" w:hint="eastAsia"/>
          <w:color w:val="FF0000"/>
        </w:rPr>
        <w:t>关键词：</w:t>
      </w:r>
      <w:r>
        <w:rPr>
          <w:rFonts w:hint="eastAsia"/>
          <w:color w:val="FF0000"/>
        </w:rPr>
        <w:t>工业企业填报</w:t>
      </w:r>
      <w:r w:rsidRPr="00BF5879">
        <w:rPr>
          <w:rFonts w:hint="eastAsia"/>
          <w:color w:val="FF0000"/>
        </w:rPr>
        <w:t>范围</w:t>
      </w:r>
    </w:p>
    <w:p w:rsidR="00CD2C96" w:rsidRDefault="00CD2C96" w:rsidP="00CD2C96">
      <w:pPr>
        <w:pStyle w:val="a5"/>
        <w:ind w:firstLineChars="0" w:firstLine="0"/>
      </w:pPr>
      <w:r>
        <w:rPr>
          <w:rFonts w:cs="Times New Roman" w:hint="eastAsia"/>
        </w:rPr>
        <w:t>答：</w:t>
      </w:r>
      <w:r w:rsidRPr="00CD2C96">
        <w:rPr>
          <w:rFonts w:cs="Times New Roman" w:hint="eastAsia"/>
        </w:rPr>
        <w:t>根据实事求是原则，属于清查过程中漏填漏报的，应当纳入普查，或本地有实际管理需求的，可以纳入普查。</w:t>
      </w:r>
    </w:p>
    <w:p w:rsidR="00C833BF" w:rsidRDefault="00CD2C96" w:rsidP="009B69BC">
      <w:pPr>
        <w:pStyle w:val="a5"/>
        <w:numPr>
          <w:ilvl w:val="0"/>
          <w:numId w:val="20"/>
        </w:numPr>
        <w:spacing w:before="240"/>
        <w:ind w:firstLineChars="0"/>
      </w:pPr>
      <w:r w:rsidRPr="00CD2C96">
        <w:rPr>
          <w:rFonts w:hint="eastAsia"/>
        </w:rPr>
        <w:t>对纳入普查单位基本名录库中的企业行业代码不在</w:t>
      </w:r>
      <w:r w:rsidRPr="00CD2C96">
        <w:rPr>
          <w:rFonts w:hint="eastAsia"/>
        </w:rPr>
        <w:t>06-46</w:t>
      </w:r>
      <w:r w:rsidRPr="00CD2C96">
        <w:rPr>
          <w:rFonts w:hint="eastAsia"/>
        </w:rPr>
        <w:t>的企业是否可以不开展入户普查？</w:t>
      </w:r>
    </w:p>
    <w:p w:rsidR="00C833BF" w:rsidRPr="00C876B3" w:rsidRDefault="00C833BF" w:rsidP="00C833BF">
      <w:pPr>
        <w:rPr>
          <w:color w:val="FF0000"/>
        </w:rPr>
      </w:pPr>
      <w:r w:rsidRPr="00CD2C96">
        <w:rPr>
          <w:rFonts w:cs="Times New Roman" w:hint="eastAsia"/>
          <w:color w:val="FF0000"/>
        </w:rPr>
        <w:t>关键词</w:t>
      </w:r>
      <w:r>
        <w:rPr>
          <w:rFonts w:cs="Times New Roman" w:hint="eastAsia"/>
          <w:color w:val="FF0000"/>
        </w:rPr>
        <w:t>：</w:t>
      </w:r>
      <w:r w:rsidRPr="00C876B3">
        <w:rPr>
          <w:rFonts w:hint="eastAsia"/>
          <w:color w:val="FF0000"/>
        </w:rPr>
        <w:t>工业企业</w:t>
      </w:r>
      <w:r w:rsidR="0032236D">
        <w:rPr>
          <w:rFonts w:hint="eastAsia"/>
          <w:color w:val="FF0000"/>
        </w:rPr>
        <w:t xml:space="preserve"> </w:t>
      </w:r>
      <w:r w:rsidR="0032236D">
        <w:rPr>
          <w:color w:val="FF0000"/>
        </w:rPr>
        <w:t xml:space="preserve"> </w:t>
      </w:r>
      <w:r w:rsidR="0032236D">
        <w:rPr>
          <w:rFonts w:hint="eastAsia"/>
          <w:color w:val="FF0000"/>
        </w:rPr>
        <w:t>行业范围</w:t>
      </w:r>
      <w:r w:rsidR="0032236D">
        <w:rPr>
          <w:rFonts w:hint="eastAsia"/>
          <w:color w:val="FF0000"/>
        </w:rPr>
        <w:t xml:space="preserve"> </w:t>
      </w:r>
      <w:r w:rsidR="0032236D">
        <w:rPr>
          <w:color w:val="FF0000"/>
        </w:rPr>
        <w:t xml:space="preserve"> </w:t>
      </w:r>
      <w:r w:rsidRPr="00C876B3">
        <w:rPr>
          <w:rFonts w:hint="eastAsia"/>
          <w:color w:val="FF0000"/>
        </w:rPr>
        <w:t>填报范围</w:t>
      </w:r>
    </w:p>
    <w:p w:rsidR="00C833BF" w:rsidRDefault="00C833BF" w:rsidP="00C833BF">
      <w:r>
        <w:rPr>
          <w:rFonts w:cs="Times New Roman" w:hint="eastAsia"/>
        </w:rPr>
        <w:t>答：</w:t>
      </w:r>
      <w:r>
        <w:rPr>
          <w:rFonts w:hint="eastAsia"/>
        </w:rPr>
        <w:t>结合清查结果</w:t>
      </w:r>
      <w:r w:rsidR="00635356">
        <w:rPr>
          <w:rFonts w:hint="eastAsia"/>
        </w:rPr>
        <w:t>，根据实事求是原则，对有污染物产生和排放的工业企业开展入户调查。</w:t>
      </w:r>
    </w:p>
    <w:p w:rsidR="00C833BF" w:rsidRPr="006D44EE" w:rsidRDefault="006D44EE" w:rsidP="009B69BC">
      <w:pPr>
        <w:pStyle w:val="a5"/>
        <w:numPr>
          <w:ilvl w:val="0"/>
          <w:numId w:val="20"/>
        </w:numPr>
        <w:spacing w:before="240"/>
        <w:ind w:firstLineChars="0"/>
      </w:pPr>
      <w:r>
        <w:rPr>
          <w:rFonts w:cs="Times New Roman" w:hint="eastAsia"/>
        </w:rPr>
        <w:t>企业名称相同，地址不同，行业类别不同，是填在一张表还是分开填报？</w:t>
      </w:r>
    </w:p>
    <w:p w:rsidR="006D44EE" w:rsidRDefault="006D44EE" w:rsidP="006D44EE">
      <w:pPr>
        <w:pStyle w:val="a5"/>
        <w:ind w:firstLineChars="0" w:firstLine="0"/>
        <w:rPr>
          <w:rFonts w:cs="Times New Roman"/>
          <w:color w:val="FF0000"/>
        </w:rPr>
      </w:pPr>
      <w:r w:rsidRPr="00CD2C96">
        <w:rPr>
          <w:rFonts w:cs="Times New Roman" w:hint="eastAsia"/>
          <w:color w:val="FF0000"/>
        </w:rPr>
        <w:t>关键词</w:t>
      </w:r>
      <w:r>
        <w:rPr>
          <w:rFonts w:cs="Times New Roman" w:hint="eastAsia"/>
          <w:color w:val="FF0000"/>
        </w:rPr>
        <w:t>：</w:t>
      </w:r>
      <w:r w:rsidRPr="007D6789">
        <w:rPr>
          <w:rFonts w:hint="eastAsia"/>
          <w:color w:val="FF0000"/>
        </w:rPr>
        <w:t>不同产业活动单元</w:t>
      </w:r>
    </w:p>
    <w:p w:rsidR="006D44EE" w:rsidRDefault="006D44EE" w:rsidP="006D44EE">
      <w:pPr>
        <w:pStyle w:val="a5"/>
        <w:ind w:firstLineChars="0" w:firstLine="0"/>
      </w:pPr>
      <w:r>
        <w:rPr>
          <w:rFonts w:cs="Times New Roman" w:hint="eastAsia"/>
        </w:rPr>
        <w:t>答：</w:t>
      </w:r>
      <w:r w:rsidRPr="006D44EE">
        <w:rPr>
          <w:rFonts w:cs="Times New Roman" w:hint="eastAsia"/>
        </w:rPr>
        <w:t>同一企业有不同</w:t>
      </w:r>
      <w:r w:rsidR="0032236D">
        <w:rPr>
          <w:rFonts w:cs="Times New Roman" w:hint="eastAsia"/>
        </w:rPr>
        <w:t>生产</w:t>
      </w:r>
      <w:r w:rsidRPr="006D44EE">
        <w:rPr>
          <w:rFonts w:cs="Times New Roman" w:hint="eastAsia"/>
        </w:rPr>
        <w:t>活动单元，产业活动单元不在同一地址的，分别填报。</w:t>
      </w:r>
    </w:p>
    <w:p w:rsidR="00C833BF" w:rsidRPr="00605909" w:rsidRDefault="00605909" w:rsidP="009B69BC">
      <w:pPr>
        <w:pStyle w:val="a5"/>
        <w:numPr>
          <w:ilvl w:val="0"/>
          <w:numId w:val="20"/>
        </w:numPr>
        <w:spacing w:before="240"/>
        <w:ind w:firstLineChars="0"/>
      </w:pPr>
      <w:r w:rsidRPr="00B4794D">
        <w:rPr>
          <w:rFonts w:cs="Times New Roman" w:hint="eastAsia"/>
        </w:rPr>
        <w:t>同一大型企业有多个厂区，厂区分布在不同普查小区，属于同一县的填写几张表？（按一家企业填报，还是分厂区填报？）同一大型企业</w:t>
      </w:r>
      <w:proofErr w:type="gramStart"/>
      <w:r w:rsidRPr="00B4794D">
        <w:rPr>
          <w:rFonts w:cs="Times New Roman" w:hint="eastAsia"/>
        </w:rPr>
        <w:t>厂区占</w:t>
      </w:r>
      <w:proofErr w:type="gramEnd"/>
      <w:r w:rsidRPr="00B4794D">
        <w:rPr>
          <w:rFonts w:cs="Times New Roman" w:hint="eastAsia"/>
        </w:rPr>
        <w:t>了几个普查小区的如何填？算哪个小区？</w:t>
      </w:r>
    </w:p>
    <w:p w:rsidR="00605909" w:rsidRPr="007D6789" w:rsidRDefault="00605909" w:rsidP="00605909">
      <w:pPr>
        <w:pStyle w:val="a5"/>
        <w:ind w:firstLineChars="0" w:firstLine="0"/>
        <w:rPr>
          <w:color w:val="FF0000"/>
        </w:rPr>
      </w:pPr>
      <w:r w:rsidRPr="00CD2C96">
        <w:rPr>
          <w:rFonts w:cs="Times New Roman" w:hint="eastAsia"/>
          <w:color w:val="FF0000"/>
        </w:rPr>
        <w:t>关键词</w:t>
      </w:r>
      <w:r>
        <w:rPr>
          <w:rFonts w:cs="Times New Roman" w:hint="eastAsia"/>
          <w:color w:val="FF0000"/>
        </w:rPr>
        <w:t>：</w:t>
      </w:r>
      <w:r w:rsidRPr="007D6789">
        <w:rPr>
          <w:rFonts w:hint="eastAsia"/>
          <w:color w:val="FF0000"/>
        </w:rPr>
        <w:t>不同产业活动单元</w:t>
      </w:r>
    </w:p>
    <w:p w:rsidR="0032236D" w:rsidRDefault="00605909" w:rsidP="00605909">
      <w:pPr>
        <w:pStyle w:val="a5"/>
        <w:ind w:firstLineChars="0" w:firstLine="0"/>
        <w:rPr>
          <w:rFonts w:cs="Times New Roman"/>
        </w:rPr>
      </w:pPr>
      <w:r w:rsidRPr="00605909">
        <w:rPr>
          <w:rFonts w:cs="Times New Roman" w:hint="eastAsia"/>
        </w:rPr>
        <w:t>答：同一企业有不同活动单元，产业活动单元不在同一地址的，分别填报。</w:t>
      </w:r>
    </w:p>
    <w:p w:rsidR="00605909" w:rsidRPr="0032236D" w:rsidRDefault="00605909" w:rsidP="00605909">
      <w:pPr>
        <w:pStyle w:val="a5"/>
        <w:ind w:firstLineChars="0" w:firstLine="0"/>
        <w:rPr>
          <w:rFonts w:cs="Times New Roman"/>
        </w:rPr>
      </w:pPr>
      <w:r w:rsidRPr="0032236D">
        <w:rPr>
          <w:rFonts w:cs="Times New Roman" w:hint="eastAsia"/>
        </w:rPr>
        <w:t>同一大型企业</w:t>
      </w:r>
      <w:proofErr w:type="gramStart"/>
      <w:r w:rsidRPr="0032236D">
        <w:rPr>
          <w:rFonts w:cs="Times New Roman" w:hint="eastAsia"/>
        </w:rPr>
        <w:t>厂区占</w:t>
      </w:r>
      <w:proofErr w:type="gramEnd"/>
      <w:r w:rsidRPr="0032236D">
        <w:rPr>
          <w:rFonts w:cs="Times New Roman" w:hint="eastAsia"/>
        </w:rPr>
        <w:t>了几个普查小区的，在普查小区划定时，</w:t>
      </w:r>
      <w:r w:rsidR="0032236D">
        <w:rPr>
          <w:rFonts w:cs="Times New Roman" w:hint="eastAsia"/>
        </w:rPr>
        <w:t>或者落实普查任务时，</w:t>
      </w:r>
      <w:r w:rsidRPr="0032236D">
        <w:rPr>
          <w:rFonts w:cs="Times New Roman" w:hint="eastAsia"/>
        </w:rPr>
        <w:t>应指定该企业归属哪个小区进行填报。</w:t>
      </w:r>
    </w:p>
    <w:p w:rsidR="00D079C9" w:rsidRDefault="00D079C9" w:rsidP="00D079C9">
      <w:pPr>
        <w:pStyle w:val="a5"/>
        <w:numPr>
          <w:ilvl w:val="0"/>
          <w:numId w:val="20"/>
        </w:numPr>
        <w:spacing w:before="240"/>
        <w:ind w:firstLineChars="0"/>
        <w:rPr>
          <w:rFonts w:cs="Times New Roman"/>
        </w:rPr>
      </w:pPr>
      <w:r w:rsidRPr="00BE757F">
        <w:rPr>
          <w:rFonts w:cs="Times New Roman" w:hint="eastAsia"/>
        </w:rPr>
        <w:t>不在同一县区的大型联合企业（或集团），即下属单位在不同县区，还填顺序码吗？</w:t>
      </w:r>
    </w:p>
    <w:p w:rsidR="00D079C9" w:rsidRPr="007D6789" w:rsidRDefault="00D079C9" w:rsidP="00D079C9">
      <w:pPr>
        <w:pStyle w:val="a5"/>
        <w:ind w:firstLineChars="0" w:firstLine="0"/>
        <w:rPr>
          <w:color w:val="FF0000"/>
        </w:rPr>
      </w:pPr>
      <w:r w:rsidRPr="00CD2C96">
        <w:rPr>
          <w:rFonts w:cs="Times New Roman" w:hint="eastAsia"/>
          <w:color w:val="FF0000"/>
        </w:rPr>
        <w:t>关键词</w:t>
      </w:r>
      <w:r>
        <w:rPr>
          <w:rFonts w:cs="Times New Roman" w:hint="eastAsia"/>
          <w:color w:val="FF0000"/>
        </w:rPr>
        <w:t>：</w:t>
      </w:r>
      <w:r w:rsidRPr="007D6789">
        <w:rPr>
          <w:rFonts w:hint="eastAsia"/>
          <w:color w:val="FF0000"/>
        </w:rPr>
        <w:t>统一社会信用代码顺序码</w:t>
      </w:r>
    </w:p>
    <w:p w:rsidR="00D079C9" w:rsidRPr="00D079C9" w:rsidRDefault="00D079C9" w:rsidP="00D079C9">
      <w:pPr>
        <w:pStyle w:val="a5"/>
        <w:ind w:firstLineChars="0" w:firstLine="0"/>
      </w:pPr>
      <w:r w:rsidRPr="00D079C9">
        <w:rPr>
          <w:rFonts w:cs="Times New Roman" w:hint="eastAsia"/>
        </w:rPr>
        <w:t>答：</w:t>
      </w:r>
      <w:r w:rsidRPr="00D079C9">
        <w:rPr>
          <w:rFonts w:hint="eastAsia"/>
        </w:rPr>
        <w:t>在同一个县域内的需要</w:t>
      </w:r>
      <w:r w:rsidR="00381AA4">
        <w:rPr>
          <w:rFonts w:hint="eastAsia"/>
        </w:rPr>
        <w:t>填报</w:t>
      </w:r>
      <w:r w:rsidRPr="00D079C9">
        <w:rPr>
          <w:rFonts w:hint="eastAsia"/>
        </w:rPr>
        <w:t>顺序码，不在同一县的不需要</w:t>
      </w:r>
      <w:r w:rsidR="00381AA4">
        <w:rPr>
          <w:rFonts w:hint="eastAsia"/>
        </w:rPr>
        <w:t>填报</w:t>
      </w:r>
      <w:r w:rsidRPr="00D079C9">
        <w:rPr>
          <w:rFonts w:hint="eastAsia"/>
        </w:rPr>
        <w:t>顺序码。</w:t>
      </w:r>
    </w:p>
    <w:p w:rsidR="00D079C9" w:rsidRDefault="00D079C9" w:rsidP="00B103A6">
      <w:pPr>
        <w:pStyle w:val="a5"/>
        <w:numPr>
          <w:ilvl w:val="0"/>
          <w:numId w:val="20"/>
        </w:numPr>
        <w:spacing w:before="240"/>
        <w:ind w:firstLineChars="0"/>
      </w:pPr>
      <w:r>
        <w:rPr>
          <w:rFonts w:hint="eastAsia"/>
        </w:rPr>
        <w:t>工业企业报表，正常生产时间，停产的话是填“</w:t>
      </w:r>
      <w:r>
        <w:rPr>
          <w:rFonts w:hint="eastAsia"/>
        </w:rPr>
        <w:t>0</w:t>
      </w:r>
      <w:r>
        <w:rPr>
          <w:rFonts w:hint="eastAsia"/>
        </w:rPr>
        <w:t>”还是空着？</w:t>
      </w:r>
    </w:p>
    <w:p w:rsidR="00D079C9" w:rsidRDefault="00D079C9" w:rsidP="00D079C9">
      <w:pPr>
        <w:pStyle w:val="a5"/>
        <w:ind w:firstLineChars="0" w:firstLine="0"/>
      </w:pPr>
      <w:r>
        <w:rPr>
          <w:rFonts w:hint="eastAsia"/>
        </w:rPr>
        <w:t>类似问题：停产单位相关指标如生产时间、工业产值等指标是留白还是填“</w:t>
      </w:r>
      <w:r>
        <w:rPr>
          <w:rFonts w:hint="eastAsia"/>
        </w:rPr>
        <w:t>0</w:t>
      </w:r>
      <w:r>
        <w:rPr>
          <w:rFonts w:hint="eastAsia"/>
        </w:rPr>
        <w:t>”？</w:t>
      </w:r>
    </w:p>
    <w:p w:rsidR="00381AA4" w:rsidRDefault="00D03772" w:rsidP="00D079C9">
      <w:pPr>
        <w:pStyle w:val="a5"/>
        <w:ind w:firstLineChars="0" w:firstLine="0"/>
        <w:rPr>
          <w:rFonts w:cs="Times New Roman"/>
          <w:color w:val="FF0000"/>
        </w:rPr>
      </w:pPr>
      <w:r w:rsidRPr="00CD2C96">
        <w:rPr>
          <w:rFonts w:cs="Times New Roman" w:hint="eastAsia"/>
          <w:color w:val="FF0000"/>
        </w:rPr>
        <w:t>关键词</w:t>
      </w:r>
      <w:r>
        <w:rPr>
          <w:rFonts w:cs="Times New Roman" w:hint="eastAsia"/>
          <w:color w:val="FF0000"/>
        </w:rPr>
        <w:t>：</w:t>
      </w:r>
      <w:r w:rsidR="00381AA4">
        <w:rPr>
          <w:rFonts w:cs="Times New Roman" w:hint="eastAsia"/>
          <w:color w:val="FF0000"/>
        </w:rPr>
        <w:t>指标填报</w:t>
      </w:r>
      <w:r w:rsidR="00381AA4">
        <w:rPr>
          <w:rFonts w:cs="Times New Roman" w:hint="eastAsia"/>
          <w:color w:val="FF0000"/>
        </w:rPr>
        <w:t xml:space="preserve"> </w:t>
      </w:r>
      <w:r w:rsidR="00381AA4">
        <w:rPr>
          <w:rFonts w:cs="Times New Roman"/>
          <w:color w:val="FF0000"/>
        </w:rPr>
        <w:t xml:space="preserve">   </w:t>
      </w:r>
    </w:p>
    <w:p w:rsidR="00D079C9" w:rsidRPr="00D03772" w:rsidRDefault="00D03772" w:rsidP="00D079C9">
      <w:pPr>
        <w:pStyle w:val="a5"/>
        <w:ind w:firstLineChars="0" w:firstLine="0"/>
      </w:pPr>
      <w:r w:rsidRPr="00D03772">
        <w:rPr>
          <w:rFonts w:cs="Times New Roman" w:hint="eastAsia"/>
        </w:rPr>
        <w:lastRenderedPageBreak/>
        <w:t>答：</w:t>
      </w:r>
      <w:r w:rsidR="00D079C9" w:rsidRPr="00D03772">
        <w:rPr>
          <w:rFonts w:hint="eastAsia"/>
        </w:rPr>
        <w:t>若是不涉及指标所提内容，该指标空着不填；若是调查指标在本厂是</w:t>
      </w:r>
      <w:r w:rsidR="00D079C9" w:rsidRPr="00D03772">
        <w:rPr>
          <w:rFonts w:hint="eastAsia"/>
        </w:rPr>
        <w:t>0</w:t>
      </w:r>
      <w:r w:rsidR="00D079C9" w:rsidRPr="00D03772">
        <w:rPr>
          <w:rFonts w:hint="eastAsia"/>
        </w:rPr>
        <w:t>，则填写“</w:t>
      </w:r>
      <w:r w:rsidR="00D079C9" w:rsidRPr="00D03772">
        <w:rPr>
          <w:rFonts w:hint="eastAsia"/>
        </w:rPr>
        <w:t>0</w:t>
      </w:r>
      <w:r w:rsidR="00D079C9" w:rsidRPr="00D03772">
        <w:rPr>
          <w:rFonts w:hint="eastAsia"/>
        </w:rPr>
        <w:t>”。</w:t>
      </w:r>
    </w:p>
    <w:p w:rsidR="00D079C9" w:rsidRDefault="00D079C9" w:rsidP="00025640">
      <w:pPr>
        <w:pStyle w:val="a5"/>
        <w:numPr>
          <w:ilvl w:val="0"/>
          <w:numId w:val="20"/>
        </w:numPr>
        <w:spacing w:before="240"/>
        <w:ind w:firstLineChars="0"/>
        <w:rPr>
          <w:rFonts w:cs="Times New Roman"/>
        </w:rPr>
      </w:pPr>
      <w:r w:rsidRPr="000C277D">
        <w:rPr>
          <w:rFonts w:cs="Times New Roman"/>
        </w:rPr>
        <w:t>企业停产：</w:t>
      </w:r>
      <w:r>
        <w:rPr>
          <w:rFonts w:cs="Times New Roman" w:hint="eastAsia"/>
        </w:rPr>
        <w:t>（</w:t>
      </w:r>
      <w:r>
        <w:rPr>
          <w:rFonts w:cs="Times New Roman" w:hint="eastAsia"/>
        </w:rPr>
        <w:t>1</w:t>
      </w:r>
      <w:r>
        <w:rPr>
          <w:rFonts w:cs="Times New Roman" w:hint="eastAsia"/>
        </w:rPr>
        <w:t>）</w:t>
      </w:r>
      <w:r w:rsidRPr="000C277D">
        <w:rPr>
          <w:rFonts w:cs="Times New Roman"/>
        </w:rPr>
        <w:t>产生废气、废水的工序</w:t>
      </w:r>
      <w:r>
        <w:rPr>
          <w:rFonts w:cs="Times New Roman" w:hint="eastAsia"/>
        </w:rPr>
        <w:t>，</w:t>
      </w:r>
      <w:r>
        <w:rPr>
          <w:rFonts w:cs="Times New Roman" w:hint="eastAsia"/>
        </w:rPr>
        <w:t>2017</w:t>
      </w:r>
      <w:r>
        <w:rPr>
          <w:rFonts w:cs="Times New Roman" w:hint="eastAsia"/>
        </w:rPr>
        <w:t>年全年停产，其他工序正常生产，清查时，该公司运行状态为“运行”，是只填了张基表就可以吗？</w:t>
      </w:r>
    </w:p>
    <w:p w:rsidR="008D3D9A" w:rsidRDefault="008D3D9A" w:rsidP="008D3D9A">
      <w:pPr>
        <w:pStyle w:val="a5"/>
        <w:ind w:firstLineChars="0" w:firstLine="0"/>
        <w:rPr>
          <w:rFonts w:cs="Times New Roman"/>
        </w:rPr>
      </w:pPr>
      <w:r>
        <w:rPr>
          <w:rFonts w:cs="Times New Roman" w:hint="eastAsia"/>
        </w:rPr>
        <w:t>（</w:t>
      </w:r>
      <w:r>
        <w:rPr>
          <w:rFonts w:cs="Times New Roman" w:hint="eastAsia"/>
        </w:rPr>
        <w:t>2</w:t>
      </w:r>
      <w:r>
        <w:rPr>
          <w:rFonts w:cs="Times New Roman" w:hint="eastAsia"/>
        </w:rPr>
        <w:t>）企业停产日期如在</w:t>
      </w:r>
      <w:r>
        <w:rPr>
          <w:rFonts w:cs="Times New Roman" w:hint="eastAsia"/>
        </w:rPr>
        <w:t>2017</w:t>
      </w:r>
      <w:r>
        <w:rPr>
          <w:rFonts w:cs="Times New Roman" w:hint="eastAsia"/>
        </w:rPr>
        <w:t>年</w:t>
      </w:r>
      <w:r>
        <w:rPr>
          <w:rFonts w:cs="Times New Roman" w:hint="eastAsia"/>
        </w:rPr>
        <w:t>5</w:t>
      </w:r>
      <w:r>
        <w:rPr>
          <w:rFonts w:cs="Times New Roman" w:hint="eastAsia"/>
        </w:rPr>
        <w:t>月，生产设备还在，但已联系不上联系人，确认不再生产，是全部报表都填报或只填</w:t>
      </w:r>
      <w:r>
        <w:rPr>
          <w:rFonts w:cs="Times New Roman" w:hint="eastAsia"/>
        </w:rPr>
        <w:t>3</w:t>
      </w:r>
      <w:r>
        <w:rPr>
          <w:rFonts w:cs="Times New Roman" w:hint="eastAsia"/>
        </w:rPr>
        <w:t>张基表或上报地方普查</w:t>
      </w:r>
      <w:proofErr w:type="gramStart"/>
      <w:r>
        <w:rPr>
          <w:rFonts w:cs="Times New Roman" w:hint="eastAsia"/>
        </w:rPr>
        <w:t>办不再</w:t>
      </w:r>
      <w:proofErr w:type="gramEnd"/>
      <w:r>
        <w:rPr>
          <w:rFonts w:cs="Times New Roman" w:hint="eastAsia"/>
        </w:rPr>
        <w:t>纳入普查？</w:t>
      </w:r>
    </w:p>
    <w:p w:rsidR="00D079C9" w:rsidRPr="001050A5" w:rsidRDefault="006911B3" w:rsidP="00D079C9">
      <w:pPr>
        <w:pStyle w:val="a5"/>
        <w:ind w:firstLineChars="0" w:firstLine="0"/>
        <w:rPr>
          <w:color w:val="FF0000"/>
        </w:rPr>
      </w:pPr>
      <w:r w:rsidRPr="00CD2C96">
        <w:rPr>
          <w:rFonts w:cs="Times New Roman" w:hint="eastAsia"/>
          <w:color w:val="FF0000"/>
        </w:rPr>
        <w:t>关键词</w:t>
      </w:r>
      <w:r>
        <w:rPr>
          <w:rFonts w:cs="Times New Roman" w:hint="eastAsia"/>
          <w:color w:val="FF0000"/>
        </w:rPr>
        <w:t>：</w:t>
      </w:r>
      <w:r w:rsidR="00D079C9" w:rsidRPr="001050A5">
        <w:rPr>
          <w:rFonts w:hint="eastAsia"/>
          <w:color w:val="FF0000"/>
        </w:rPr>
        <w:t>停产企业</w:t>
      </w:r>
    </w:p>
    <w:p w:rsidR="00D079C9" w:rsidRPr="006911B3" w:rsidRDefault="006911B3" w:rsidP="00D079C9">
      <w:pPr>
        <w:pStyle w:val="a5"/>
        <w:ind w:firstLineChars="0" w:firstLine="0"/>
      </w:pPr>
      <w:r w:rsidRPr="006911B3">
        <w:rPr>
          <w:rFonts w:cs="Times New Roman" w:hint="eastAsia"/>
        </w:rPr>
        <w:t>答：</w:t>
      </w:r>
      <w:r w:rsidR="008D3D9A">
        <w:rPr>
          <w:rFonts w:cs="Times New Roman" w:hint="eastAsia"/>
        </w:rPr>
        <w:t>（</w:t>
      </w:r>
      <w:r w:rsidR="008D3D9A">
        <w:rPr>
          <w:rFonts w:cs="Times New Roman" w:hint="eastAsia"/>
        </w:rPr>
        <w:t>1</w:t>
      </w:r>
      <w:r w:rsidR="008D3D9A">
        <w:rPr>
          <w:rFonts w:cs="Times New Roman" w:hint="eastAsia"/>
        </w:rPr>
        <w:t>）</w:t>
      </w:r>
      <w:r w:rsidR="00D079C9" w:rsidRPr="006911B3">
        <w:rPr>
          <w:rFonts w:hint="eastAsia"/>
        </w:rPr>
        <w:t>如实填报，不涉及的内容空着即可。</w:t>
      </w:r>
    </w:p>
    <w:p w:rsidR="00D079C9" w:rsidRPr="00FC6C95" w:rsidRDefault="008D3D9A" w:rsidP="00D079C9">
      <w:pPr>
        <w:pStyle w:val="a5"/>
        <w:ind w:firstLineChars="0" w:firstLine="0"/>
      </w:pPr>
      <w:r w:rsidRPr="00FC6C95">
        <w:rPr>
          <w:rFonts w:hint="eastAsia"/>
        </w:rPr>
        <w:t>（</w:t>
      </w:r>
      <w:r w:rsidRPr="00FC6C95">
        <w:rPr>
          <w:rFonts w:hint="eastAsia"/>
        </w:rPr>
        <w:t>2</w:t>
      </w:r>
      <w:r w:rsidRPr="00FC6C95">
        <w:rPr>
          <w:rFonts w:hint="eastAsia"/>
        </w:rPr>
        <w:t>）</w:t>
      </w:r>
      <w:r w:rsidR="00381AA4" w:rsidRPr="00CD2C96">
        <w:rPr>
          <w:rFonts w:cs="Times New Roman" w:hint="eastAsia"/>
        </w:rPr>
        <w:t>在确实无法联系到填报主体的情况下，</w:t>
      </w:r>
      <w:r w:rsidR="00381AA4">
        <w:rPr>
          <w:rFonts w:cs="Times New Roman" w:hint="eastAsia"/>
        </w:rPr>
        <w:t>在普查表</w:t>
      </w:r>
      <w:r w:rsidR="00381AA4">
        <w:rPr>
          <w:rFonts w:cs="Times New Roman"/>
        </w:rPr>
        <w:t>G101-1</w:t>
      </w:r>
      <w:r w:rsidR="00381AA4">
        <w:rPr>
          <w:rFonts w:cs="Times New Roman" w:hint="eastAsia"/>
        </w:rPr>
        <w:t>备注说明情况；区县普查机构</w:t>
      </w:r>
      <w:r w:rsidR="00381AA4" w:rsidRPr="00CD2C96">
        <w:rPr>
          <w:rFonts w:cs="Times New Roman" w:hint="eastAsia"/>
        </w:rPr>
        <w:t>将</w:t>
      </w:r>
      <w:r w:rsidR="00381AA4">
        <w:rPr>
          <w:rFonts w:cs="Times New Roman" w:hint="eastAsia"/>
        </w:rPr>
        <w:t>此类</w:t>
      </w:r>
      <w:r w:rsidR="00381AA4" w:rsidRPr="00CD2C96">
        <w:rPr>
          <w:rFonts w:cs="Times New Roman" w:hint="eastAsia"/>
        </w:rPr>
        <w:t>情况</w:t>
      </w:r>
      <w:r w:rsidR="00381AA4">
        <w:rPr>
          <w:rFonts w:cs="Times New Roman" w:hint="eastAsia"/>
        </w:rPr>
        <w:t>汇总</w:t>
      </w:r>
      <w:r w:rsidR="00381AA4" w:rsidRPr="00CD2C96">
        <w:rPr>
          <w:rFonts w:cs="Times New Roman" w:hint="eastAsia"/>
        </w:rPr>
        <w:t>逐级上报。</w:t>
      </w:r>
    </w:p>
    <w:p w:rsidR="002D38D4" w:rsidRPr="00823FA0" w:rsidRDefault="002D38D4" w:rsidP="00823FA0">
      <w:pPr>
        <w:pStyle w:val="a5"/>
        <w:ind w:firstLineChars="0" w:firstLine="0"/>
        <w:rPr>
          <w:rFonts w:cs="Times New Roman"/>
        </w:rPr>
      </w:pPr>
    </w:p>
    <w:sectPr w:rsidR="002D38D4" w:rsidRPr="00823FA0" w:rsidSect="002D2A1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B5F" w:rsidRDefault="00851B5F" w:rsidP="002D2A11">
      <w:pPr>
        <w:spacing w:line="240" w:lineRule="auto"/>
      </w:pPr>
      <w:r>
        <w:separator/>
      </w:r>
    </w:p>
  </w:endnote>
  <w:endnote w:type="continuationSeparator" w:id="0">
    <w:p w:rsidR="00851B5F" w:rsidRDefault="00851B5F" w:rsidP="002D2A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742991"/>
      <w:docPartObj>
        <w:docPartGallery w:val="Page Numbers (Bottom of Page)"/>
        <w:docPartUnique/>
      </w:docPartObj>
    </w:sdtPr>
    <w:sdtEndPr>
      <w:rPr>
        <w:sz w:val="21"/>
      </w:rPr>
    </w:sdtEndPr>
    <w:sdtContent>
      <w:p w:rsidR="00406BD9" w:rsidRPr="00F55380" w:rsidRDefault="007E0DCB" w:rsidP="00F55380">
        <w:pPr>
          <w:pStyle w:val="a4"/>
          <w:jc w:val="center"/>
          <w:rPr>
            <w:sz w:val="21"/>
          </w:rPr>
        </w:pPr>
        <w:r w:rsidRPr="00F55380">
          <w:rPr>
            <w:sz w:val="21"/>
          </w:rPr>
          <w:fldChar w:fldCharType="begin"/>
        </w:r>
        <w:r w:rsidR="00406BD9" w:rsidRPr="00F55380">
          <w:rPr>
            <w:sz w:val="21"/>
          </w:rPr>
          <w:instrText>PAGE   \* MERGEFORMAT</w:instrText>
        </w:r>
        <w:r w:rsidRPr="00F55380">
          <w:rPr>
            <w:sz w:val="21"/>
          </w:rPr>
          <w:fldChar w:fldCharType="separate"/>
        </w:r>
        <w:r w:rsidR="00CF77A1" w:rsidRPr="00CF77A1">
          <w:rPr>
            <w:noProof/>
            <w:sz w:val="21"/>
            <w:lang w:val="zh-CN"/>
          </w:rPr>
          <w:t>-</w:t>
        </w:r>
        <w:r w:rsidR="00CF77A1">
          <w:rPr>
            <w:noProof/>
            <w:sz w:val="21"/>
          </w:rPr>
          <w:t xml:space="preserve"> 42 -</w:t>
        </w:r>
        <w:r w:rsidRPr="00F55380">
          <w:rPr>
            <w:sz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B5F" w:rsidRDefault="00851B5F" w:rsidP="002D2A11">
      <w:pPr>
        <w:spacing w:line="240" w:lineRule="auto"/>
      </w:pPr>
      <w:r>
        <w:separator/>
      </w:r>
    </w:p>
  </w:footnote>
  <w:footnote w:type="continuationSeparator" w:id="0">
    <w:p w:rsidR="00851B5F" w:rsidRDefault="00851B5F" w:rsidP="002D2A1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975"/>
    <w:multiLevelType w:val="hybridMultilevel"/>
    <w:tmpl w:val="9D9863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636FC5"/>
    <w:multiLevelType w:val="hybridMultilevel"/>
    <w:tmpl w:val="1DD28ABA"/>
    <w:lvl w:ilvl="0" w:tplc="F814AA84">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812219"/>
    <w:multiLevelType w:val="hybridMultilevel"/>
    <w:tmpl w:val="BBC2AF54"/>
    <w:lvl w:ilvl="0" w:tplc="8C2C174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660A5F"/>
    <w:multiLevelType w:val="hybridMultilevel"/>
    <w:tmpl w:val="1CC4045A"/>
    <w:lvl w:ilvl="0" w:tplc="AB90662A">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25322C"/>
    <w:multiLevelType w:val="hybridMultilevel"/>
    <w:tmpl w:val="0600A224"/>
    <w:lvl w:ilvl="0" w:tplc="AB90662A">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C03E10"/>
    <w:multiLevelType w:val="hybridMultilevel"/>
    <w:tmpl w:val="4912C498"/>
    <w:lvl w:ilvl="0" w:tplc="AB90662A">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03786B"/>
    <w:multiLevelType w:val="hybridMultilevel"/>
    <w:tmpl w:val="A118A3EE"/>
    <w:lvl w:ilvl="0" w:tplc="E7AEABEA">
      <w:start w:val="1"/>
      <w:numFmt w:val="decimal"/>
      <w:suff w:val="space"/>
      <w:lvlText w:val="%1."/>
      <w:lvlJc w:val="righ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930AD"/>
    <w:multiLevelType w:val="hybridMultilevel"/>
    <w:tmpl w:val="66927242"/>
    <w:lvl w:ilvl="0" w:tplc="C24A2040">
      <w:start w:val="1"/>
      <w:numFmt w:val="decimal"/>
      <w:lvlText w:val="%1."/>
      <w:lvlJc w:val="left"/>
      <w:pPr>
        <w:ind w:left="0" w:firstLine="0"/>
      </w:pPr>
      <w:rPr>
        <w:rFonts w:hint="default"/>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49B1368"/>
    <w:multiLevelType w:val="hybridMultilevel"/>
    <w:tmpl w:val="488A3998"/>
    <w:lvl w:ilvl="0" w:tplc="0409000F">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2255AD"/>
    <w:multiLevelType w:val="hybridMultilevel"/>
    <w:tmpl w:val="A118A3EE"/>
    <w:lvl w:ilvl="0" w:tplc="E7AEABEA">
      <w:start w:val="1"/>
      <w:numFmt w:val="decimal"/>
      <w:suff w:val="space"/>
      <w:lvlText w:val="%1."/>
      <w:lvlJc w:val="righ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87B431A"/>
    <w:multiLevelType w:val="hybridMultilevel"/>
    <w:tmpl w:val="DCA65EFE"/>
    <w:lvl w:ilvl="0" w:tplc="8C2C174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E41313"/>
    <w:multiLevelType w:val="hybridMultilevel"/>
    <w:tmpl w:val="A118A3EE"/>
    <w:lvl w:ilvl="0" w:tplc="E7AEABEA">
      <w:start w:val="1"/>
      <w:numFmt w:val="decimal"/>
      <w:suff w:val="space"/>
      <w:lvlText w:val="%1."/>
      <w:lvlJc w:val="righ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322E33"/>
    <w:multiLevelType w:val="hybridMultilevel"/>
    <w:tmpl w:val="34448E18"/>
    <w:lvl w:ilvl="0" w:tplc="E7AEABEA">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F7B3F8F"/>
    <w:multiLevelType w:val="hybridMultilevel"/>
    <w:tmpl w:val="4296F4C2"/>
    <w:lvl w:ilvl="0" w:tplc="AB90662A">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8427908"/>
    <w:multiLevelType w:val="hybridMultilevel"/>
    <w:tmpl w:val="10D886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AB5781E"/>
    <w:multiLevelType w:val="hybridMultilevel"/>
    <w:tmpl w:val="A118A3EE"/>
    <w:lvl w:ilvl="0" w:tplc="E7AEABEA">
      <w:start w:val="1"/>
      <w:numFmt w:val="decimal"/>
      <w:suff w:val="space"/>
      <w:lvlText w:val="%1."/>
      <w:lvlJc w:val="righ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E4733D"/>
    <w:multiLevelType w:val="hybridMultilevel"/>
    <w:tmpl w:val="550AC560"/>
    <w:lvl w:ilvl="0" w:tplc="0409000F">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14B29BA"/>
    <w:multiLevelType w:val="hybridMultilevel"/>
    <w:tmpl w:val="55AE7B94"/>
    <w:lvl w:ilvl="0" w:tplc="6682101C">
      <w:start w:val="1"/>
      <w:numFmt w:val="decimal"/>
      <w:suff w:val="space"/>
      <w:lvlText w:val="%1."/>
      <w:lvlJc w:val="right"/>
      <w:pPr>
        <w:ind w:left="0" w:firstLine="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2771BF"/>
    <w:multiLevelType w:val="hybridMultilevel"/>
    <w:tmpl w:val="14BE08CE"/>
    <w:lvl w:ilvl="0" w:tplc="0409000F">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E85162B"/>
    <w:multiLevelType w:val="hybridMultilevel"/>
    <w:tmpl w:val="F57A02EA"/>
    <w:lvl w:ilvl="0" w:tplc="15525528">
      <w:start w:val="1"/>
      <w:numFmt w:val="decimal"/>
      <w:lvlText w:val="%1."/>
      <w:lvlJc w:val="left"/>
      <w:pPr>
        <w:ind w:left="0" w:firstLine="0"/>
      </w:pPr>
      <w:rPr>
        <w:rFonts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0AA41CE"/>
    <w:multiLevelType w:val="hybridMultilevel"/>
    <w:tmpl w:val="5AFAB7BC"/>
    <w:lvl w:ilvl="0" w:tplc="AB90662A">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EF2444"/>
    <w:multiLevelType w:val="hybridMultilevel"/>
    <w:tmpl w:val="181EB61A"/>
    <w:lvl w:ilvl="0" w:tplc="AB90662A">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A4540C"/>
    <w:multiLevelType w:val="hybridMultilevel"/>
    <w:tmpl w:val="1714BB3E"/>
    <w:lvl w:ilvl="0" w:tplc="0409000F">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F034502"/>
    <w:multiLevelType w:val="hybridMultilevel"/>
    <w:tmpl w:val="14BE08CE"/>
    <w:lvl w:ilvl="0" w:tplc="0409000F">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1B932E5"/>
    <w:multiLevelType w:val="hybridMultilevel"/>
    <w:tmpl w:val="3768DB80"/>
    <w:lvl w:ilvl="0" w:tplc="0409000F">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2EF2F02"/>
    <w:multiLevelType w:val="hybridMultilevel"/>
    <w:tmpl w:val="A118A3EE"/>
    <w:lvl w:ilvl="0" w:tplc="E7AEABEA">
      <w:start w:val="1"/>
      <w:numFmt w:val="decimal"/>
      <w:suff w:val="space"/>
      <w:lvlText w:val="%1."/>
      <w:lvlJc w:val="righ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9EE0DF0"/>
    <w:multiLevelType w:val="hybridMultilevel"/>
    <w:tmpl w:val="A118A3EE"/>
    <w:lvl w:ilvl="0" w:tplc="E7AEABEA">
      <w:start w:val="1"/>
      <w:numFmt w:val="decimal"/>
      <w:suff w:val="space"/>
      <w:lvlText w:val="%1."/>
      <w:lvlJc w:val="righ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AA344BC"/>
    <w:multiLevelType w:val="hybridMultilevel"/>
    <w:tmpl w:val="1DD28ABA"/>
    <w:lvl w:ilvl="0" w:tplc="F814AA84">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0D0369"/>
    <w:multiLevelType w:val="hybridMultilevel"/>
    <w:tmpl w:val="65CCAF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E9942F9"/>
    <w:multiLevelType w:val="hybridMultilevel"/>
    <w:tmpl w:val="A118A3EE"/>
    <w:lvl w:ilvl="0" w:tplc="E7AEABEA">
      <w:start w:val="1"/>
      <w:numFmt w:val="decimal"/>
      <w:suff w:val="space"/>
      <w:lvlText w:val="%1."/>
      <w:lvlJc w:val="righ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9241C05"/>
    <w:multiLevelType w:val="hybridMultilevel"/>
    <w:tmpl w:val="20DAC826"/>
    <w:lvl w:ilvl="0" w:tplc="0409000F">
      <w:start w:val="1"/>
      <w:numFmt w:val="decimal"/>
      <w:lvlText w:val="%1."/>
      <w:lvlJc w:val="left"/>
      <w:pPr>
        <w:ind w:left="568" w:firstLine="0"/>
      </w:pPr>
      <w:rPr>
        <w:rFonts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1">
    <w:nsid w:val="797A7F70"/>
    <w:multiLevelType w:val="hybridMultilevel"/>
    <w:tmpl w:val="7A8847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CA4619B"/>
    <w:multiLevelType w:val="hybridMultilevel"/>
    <w:tmpl w:val="1DD28ABA"/>
    <w:lvl w:ilvl="0" w:tplc="F814AA84">
      <w:start w:val="1"/>
      <w:numFmt w:val="decimal"/>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E1E13FD"/>
    <w:multiLevelType w:val="hybridMultilevel"/>
    <w:tmpl w:val="E5CAF69A"/>
    <w:lvl w:ilvl="0" w:tplc="E7AEABEA">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3"/>
  </w:num>
  <w:num w:numId="3">
    <w:abstractNumId w:val="6"/>
  </w:num>
  <w:num w:numId="4">
    <w:abstractNumId w:val="20"/>
  </w:num>
  <w:num w:numId="5">
    <w:abstractNumId w:val="9"/>
  </w:num>
  <w:num w:numId="6">
    <w:abstractNumId w:val="5"/>
  </w:num>
  <w:num w:numId="7">
    <w:abstractNumId w:val="26"/>
  </w:num>
  <w:num w:numId="8">
    <w:abstractNumId w:val="13"/>
  </w:num>
  <w:num w:numId="9">
    <w:abstractNumId w:val="11"/>
  </w:num>
  <w:num w:numId="10">
    <w:abstractNumId w:val="4"/>
  </w:num>
  <w:num w:numId="11">
    <w:abstractNumId w:val="15"/>
  </w:num>
  <w:num w:numId="12">
    <w:abstractNumId w:val="21"/>
  </w:num>
  <w:num w:numId="13">
    <w:abstractNumId w:val="29"/>
  </w:num>
  <w:num w:numId="14">
    <w:abstractNumId w:val="3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num>
  <w:num w:numId="22">
    <w:abstractNumId w:val="14"/>
  </w:num>
  <w:num w:numId="23">
    <w:abstractNumId w:val="18"/>
  </w:num>
  <w:num w:numId="24">
    <w:abstractNumId w:val="30"/>
  </w:num>
  <w:num w:numId="25">
    <w:abstractNumId w:val="22"/>
  </w:num>
  <w:num w:numId="26">
    <w:abstractNumId w:val="32"/>
  </w:num>
  <w:num w:numId="27">
    <w:abstractNumId w:val="10"/>
  </w:num>
  <w:num w:numId="28">
    <w:abstractNumId w:val="19"/>
  </w:num>
  <w:num w:numId="29">
    <w:abstractNumId w:val="2"/>
  </w:num>
  <w:num w:numId="30">
    <w:abstractNumId w:val="1"/>
  </w:num>
  <w:num w:numId="31">
    <w:abstractNumId w:val="27"/>
  </w:num>
  <w:num w:numId="32">
    <w:abstractNumId w:val="24"/>
  </w:num>
  <w:num w:numId="33">
    <w:abstractNumId w:val="23"/>
  </w:num>
  <w:num w:numId="34">
    <w:abstractNumId w:val="17"/>
  </w:num>
  <w:num w:numId="35">
    <w:abstractNumId w:val="33"/>
  </w:num>
  <w:num w:numId="36">
    <w:abstractNumId w:val="12"/>
  </w:num>
  <w:num w:numId="37">
    <w:abstractNumId w:val="16"/>
  </w:num>
  <w:num w:numId="38">
    <w:abstractNumId w:val="28"/>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bordersDoNotSurroundHeader/>
  <w:bordersDoNotSurroundFooter/>
  <w:proofState w:spelling="clean" w:grammar="clean"/>
  <w:trackRevisions/>
  <w:defaultTabStop w:val="1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6BE5"/>
    <w:rsid w:val="00005232"/>
    <w:rsid w:val="00006205"/>
    <w:rsid w:val="00006E6E"/>
    <w:rsid w:val="000120AE"/>
    <w:rsid w:val="00012F05"/>
    <w:rsid w:val="000141F9"/>
    <w:rsid w:val="00015605"/>
    <w:rsid w:val="000156D3"/>
    <w:rsid w:val="00021D7C"/>
    <w:rsid w:val="0002256E"/>
    <w:rsid w:val="00025402"/>
    <w:rsid w:val="00025640"/>
    <w:rsid w:val="00025B58"/>
    <w:rsid w:val="00026BA1"/>
    <w:rsid w:val="000278A0"/>
    <w:rsid w:val="00027FC8"/>
    <w:rsid w:val="0003074D"/>
    <w:rsid w:val="00030769"/>
    <w:rsid w:val="00030D98"/>
    <w:rsid w:val="0003230D"/>
    <w:rsid w:val="000335B5"/>
    <w:rsid w:val="0003432E"/>
    <w:rsid w:val="0003439F"/>
    <w:rsid w:val="000357BC"/>
    <w:rsid w:val="00036F79"/>
    <w:rsid w:val="00041EBB"/>
    <w:rsid w:val="0004238C"/>
    <w:rsid w:val="000428A4"/>
    <w:rsid w:val="00042AA1"/>
    <w:rsid w:val="00044067"/>
    <w:rsid w:val="000454AB"/>
    <w:rsid w:val="00047D9D"/>
    <w:rsid w:val="00050BE7"/>
    <w:rsid w:val="00052FF3"/>
    <w:rsid w:val="0005342C"/>
    <w:rsid w:val="00054DD7"/>
    <w:rsid w:val="000566A9"/>
    <w:rsid w:val="00057F92"/>
    <w:rsid w:val="0006006C"/>
    <w:rsid w:val="0006094C"/>
    <w:rsid w:val="00060AAC"/>
    <w:rsid w:val="000613EA"/>
    <w:rsid w:val="00062538"/>
    <w:rsid w:val="00066468"/>
    <w:rsid w:val="00066E98"/>
    <w:rsid w:val="0007081B"/>
    <w:rsid w:val="00070841"/>
    <w:rsid w:val="00074C1F"/>
    <w:rsid w:val="00081039"/>
    <w:rsid w:val="00081750"/>
    <w:rsid w:val="0009024E"/>
    <w:rsid w:val="00090DAD"/>
    <w:rsid w:val="000911BF"/>
    <w:rsid w:val="000926FD"/>
    <w:rsid w:val="0009497C"/>
    <w:rsid w:val="000958B0"/>
    <w:rsid w:val="00095F0A"/>
    <w:rsid w:val="000A0CBE"/>
    <w:rsid w:val="000A1463"/>
    <w:rsid w:val="000A23D8"/>
    <w:rsid w:val="000A240C"/>
    <w:rsid w:val="000A43EB"/>
    <w:rsid w:val="000A4EDE"/>
    <w:rsid w:val="000A58A3"/>
    <w:rsid w:val="000A64B1"/>
    <w:rsid w:val="000B0546"/>
    <w:rsid w:val="000B28F4"/>
    <w:rsid w:val="000B6952"/>
    <w:rsid w:val="000B7BB6"/>
    <w:rsid w:val="000B7DE9"/>
    <w:rsid w:val="000C0E23"/>
    <w:rsid w:val="000C1673"/>
    <w:rsid w:val="000C2338"/>
    <w:rsid w:val="000C7092"/>
    <w:rsid w:val="000D0D77"/>
    <w:rsid w:val="000D3AA9"/>
    <w:rsid w:val="000D5641"/>
    <w:rsid w:val="000D5A33"/>
    <w:rsid w:val="000D6B0B"/>
    <w:rsid w:val="000E00B2"/>
    <w:rsid w:val="000E2403"/>
    <w:rsid w:val="000E38EC"/>
    <w:rsid w:val="000E6D30"/>
    <w:rsid w:val="000E74BE"/>
    <w:rsid w:val="000E7890"/>
    <w:rsid w:val="000E7C0C"/>
    <w:rsid w:val="000F1E2D"/>
    <w:rsid w:val="0010129C"/>
    <w:rsid w:val="0010291E"/>
    <w:rsid w:val="00102A50"/>
    <w:rsid w:val="00102B49"/>
    <w:rsid w:val="00102FFF"/>
    <w:rsid w:val="00107216"/>
    <w:rsid w:val="00107DE1"/>
    <w:rsid w:val="001123EE"/>
    <w:rsid w:val="0011383D"/>
    <w:rsid w:val="00113E9B"/>
    <w:rsid w:val="00114849"/>
    <w:rsid w:val="00115337"/>
    <w:rsid w:val="00116069"/>
    <w:rsid w:val="001162FA"/>
    <w:rsid w:val="00116C85"/>
    <w:rsid w:val="00117B4F"/>
    <w:rsid w:val="00122D93"/>
    <w:rsid w:val="00123C94"/>
    <w:rsid w:val="00123CE4"/>
    <w:rsid w:val="00124F59"/>
    <w:rsid w:val="001255A1"/>
    <w:rsid w:val="00127564"/>
    <w:rsid w:val="00132B9C"/>
    <w:rsid w:val="001376DB"/>
    <w:rsid w:val="00137B13"/>
    <w:rsid w:val="00137E1D"/>
    <w:rsid w:val="001401F5"/>
    <w:rsid w:val="001414BF"/>
    <w:rsid w:val="00142D65"/>
    <w:rsid w:val="00147357"/>
    <w:rsid w:val="00147CF4"/>
    <w:rsid w:val="00150D08"/>
    <w:rsid w:val="00151E77"/>
    <w:rsid w:val="00152A2A"/>
    <w:rsid w:val="00153317"/>
    <w:rsid w:val="00155D5D"/>
    <w:rsid w:val="00155E1F"/>
    <w:rsid w:val="001608D1"/>
    <w:rsid w:val="00165ACB"/>
    <w:rsid w:val="00167AC3"/>
    <w:rsid w:val="00175FE8"/>
    <w:rsid w:val="0017628C"/>
    <w:rsid w:val="00180E51"/>
    <w:rsid w:val="00186307"/>
    <w:rsid w:val="0019186E"/>
    <w:rsid w:val="00191E04"/>
    <w:rsid w:val="001966BB"/>
    <w:rsid w:val="001A3523"/>
    <w:rsid w:val="001B2EA7"/>
    <w:rsid w:val="001B3123"/>
    <w:rsid w:val="001B512F"/>
    <w:rsid w:val="001B6BDD"/>
    <w:rsid w:val="001C00F3"/>
    <w:rsid w:val="001C38A5"/>
    <w:rsid w:val="001C5452"/>
    <w:rsid w:val="001C72E6"/>
    <w:rsid w:val="001D08A4"/>
    <w:rsid w:val="001D0962"/>
    <w:rsid w:val="001D0FFB"/>
    <w:rsid w:val="001D142D"/>
    <w:rsid w:val="001D1689"/>
    <w:rsid w:val="001D346D"/>
    <w:rsid w:val="001D3F48"/>
    <w:rsid w:val="001D63A6"/>
    <w:rsid w:val="001D68DF"/>
    <w:rsid w:val="001D7682"/>
    <w:rsid w:val="001E1332"/>
    <w:rsid w:val="001E24F0"/>
    <w:rsid w:val="001E2914"/>
    <w:rsid w:val="001E4898"/>
    <w:rsid w:val="001F130C"/>
    <w:rsid w:val="001F5FDF"/>
    <w:rsid w:val="001F697D"/>
    <w:rsid w:val="001F7907"/>
    <w:rsid w:val="00202344"/>
    <w:rsid w:val="00204EFF"/>
    <w:rsid w:val="002051F0"/>
    <w:rsid w:val="0020567A"/>
    <w:rsid w:val="00205BFF"/>
    <w:rsid w:val="00206CC3"/>
    <w:rsid w:val="00207D2C"/>
    <w:rsid w:val="00210AA6"/>
    <w:rsid w:val="00210DC3"/>
    <w:rsid w:val="00211022"/>
    <w:rsid w:val="0021216E"/>
    <w:rsid w:val="002124F6"/>
    <w:rsid w:val="00212E19"/>
    <w:rsid w:val="00214DDB"/>
    <w:rsid w:val="002251E1"/>
    <w:rsid w:val="002254B6"/>
    <w:rsid w:val="00225A55"/>
    <w:rsid w:val="00226E41"/>
    <w:rsid w:val="00230E69"/>
    <w:rsid w:val="00231E9B"/>
    <w:rsid w:val="002345EC"/>
    <w:rsid w:val="00234ABE"/>
    <w:rsid w:val="00234BB5"/>
    <w:rsid w:val="0023713B"/>
    <w:rsid w:val="00241495"/>
    <w:rsid w:val="00243A12"/>
    <w:rsid w:val="00244088"/>
    <w:rsid w:val="00244117"/>
    <w:rsid w:val="00244B4D"/>
    <w:rsid w:val="00245740"/>
    <w:rsid w:val="00246CE9"/>
    <w:rsid w:val="002516B0"/>
    <w:rsid w:val="00251C23"/>
    <w:rsid w:val="00252377"/>
    <w:rsid w:val="00252603"/>
    <w:rsid w:val="0025327D"/>
    <w:rsid w:val="00254DC2"/>
    <w:rsid w:val="002559EE"/>
    <w:rsid w:val="002575BA"/>
    <w:rsid w:val="00257C9B"/>
    <w:rsid w:val="00260AAD"/>
    <w:rsid w:val="002611CB"/>
    <w:rsid w:val="00262473"/>
    <w:rsid w:val="00262897"/>
    <w:rsid w:val="00263F38"/>
    <w:rsid w:val="00264033"/>
    <w:rsid w:val="00264A37"/>
    <w:rsid w:val="00264EBC"/>
    <w:rsid w:val="00265548"/>
    <w:rsid w:val="00265D72"/>
    <w:rsid w:val="00270739"/>
    <w:rsid w:val="00281195"/>
    <w:rsid w:val="002813DE"/>
    <w:rsid w:val="00284853"/>
    <w:rsid w:val="00285486"/>
    <w:rsid w:val="00287675"/>
    <w:rsid w:val="002945D2"/>
    <w:rsid w:val="002A0326"/>
    <w:rsid w:val="002A0BEC"/>
    <w:rsid w:val="002A0C4F"/>
    <w:rsid w:val="002A2529"/>
    <w:rsid w:val="002A2838"/>
    <w:rsid w:val="002A395F"/>
    <w:rsid w:val="002A4397"/>
    <w:rsid w:val="002A56FA"/>
    <w:rsid w:val="002A6092"/>
    <w:rsid w:val="002B0540"/>
    <w:rsid w:val="002B6402"/>
    <w:rsid w:val="002B663F"/>
    <w:rsid w:val="002C2E5B"/>
    <w:rsid w:val="002C304E"/>
    <w:rsid w:val="002C3A59"/>
    <w:rsid w:val="002C5404"/>
    <w:rsid w:val="002C563C"/>
    <w:rsid w:val="002C6578"/>
    <w:rsid w:val="002C7234"/>
    <w:rsid w:val="002C7538"/>
    <w:rsid w:val="002D1EC8"/>
    <w:rsid w:val="002D2949"/>
    <w:rsid w:val="002D2A11"/>
    <w:rsid w:val="002D38D4"/>
    <w:rsid w:val="002D3C47"/>
    <w:rsid w:val="002D54B0"/>
    <w:rsid w:val="002D6D1F"/>
    <w:rsid w:val="002E1F1B"/>
    <w:rsid w:val="002E2508"/>
    <w:rsid w:val="002E2928"/>
    <w:rsid w:val="002E6D2B"/>
    <w:rsid w:val="002E7790"/>
    <w:rsid w:val="002E77D1"/>
    <w:rsid w:val="002F1C12"/>
    <w:rsid w:val="002F2EA6"/>
    <w:rsid w:val="002F3D7B"/>
    <w:rsid w:val="002F519A"/>
    <w:rsid w:val="002F5E2A"/>
    <w:rsid w:val="0030252E"/>
    <w:rsid w:val="00302C09"/>
    <w:rsid w:val="00302CCF"/>
    <w:rsid w:val="00303366"/>
    <w:rsid w:val="003055F4"/>
    <w:rsid w:val="00307F19"/>
    <w:rsid w:val="00310FD8"/>
    <w:rsid w:val="00311839"/>
    <w:rsid w:val="00313AD0"/>
    <w:rsid w:val="00314EF3"/>
    <w:rsid w:val="00320327"/>
    <w:rsid w:val="0032236D"/>
    <w:rsid w:val="00322716"/>
    <w:rsid w:val="0032297D"/>
    <w:rsid w:val="003234EA"/>
    <w:rsid w:val="0032384F"/>
    <w:rsid w:val="003261DD"/>
    <w:rsid w:val="003301E4"/>
    <w:rsid w:val="00331502"/>
    <w:rsid w:val="003315F1"/>
    <w:rsid w:val="003355C6"/>
    <w:rsid w:val="00335A06"/>
    <w:rsid w:val="00336514"/>
    <w:rsid w:val="00336BF5"/>
    <w:rsid w:val="0033719D"/>
    <w:rsid w:val="00340D03"/>
    <w:rsid w:val="00343BE9"/>
    <w:rsid w:val="00343D01"/>
    <w:rsid w:val="0034405B"/>
    <w:rsid w:val="00344DA2"/>
    <w:rsid w:val="0035325A"/>
    <w:rsid w:val="003536DF"/>
    <w:rsid w:val="003548DF"/>
    <w:rsid w:val="00354B47"/>
    <w:rsid w:val="003567E3"/>
    <w:rsid w:val="003577CF"/>
    <w:rsid w:val="00361187"/>
    <w:rsid w:val="003666CA"/>
    <w:rsid w:val="0037154B"/>
    <w:rsid w:val="00371580"/>
    <w:rsid w:val="003773E8"/>
    <w:rsid w:val="00380252"/>
    <w:rsid w:val="003804C5"/>
    <w:rsid w:val="00380560"/>
    <w:rsid w:val="00381AA4"/>
    <w:rsid w:val="00387504"/>
    <w:rsid w:val="00387927"/>
    <w:rsid w:val="00387EC4"/>
    <w:rsid w:val="003966C3"/>
    <w:rsid w:val="00397FF1"/>
    <w:rsid w:val="003A09EF"/>
    <w:rsid w:val="003A125B"/>
    <w:rsid w:val="003A197F"/>
    <w:rsid w:val="003A46C1"/>
    <w:rsid w:val="003A4E91"/>
    <w:rsid w:val="003B14B4"/>
    <w:rsid w:val="003B259F"/>
    <w:rsid w:val="003B5ACA"/>
    <w:rsid w:val="003C04F2"/>
    <w:rsid w:val="003C182E"/>
    <w:rsid w:val="003C36B0"/>
    <w:rsid w:val="003C36E2"/>
    <w:rsid w:val="003C5F91"/>
    <w:rsid w:val="003C62DD"/>
    <w:rsid w:val="003C64F5"/>
    <w:rsid w:val="003C6E10"/>
    <w:rsid w:val="003D1DA9"/>
    <w:rsid w:val="003D33E2"/>
    <w:rsid w:val="003D3F25"/>
    <w:rsid w:val="003E1E7D"/>
    <w:rsid w:val="003E3E99"/>
    <w:rsid w:val="003E6F63"/>
    <w:rsid w:val="003E7216"/>
    <w:rsid w:val="003E7851"/>
    <w:rsid w:val="003F0902"/>
    <w:rsid w:val="003F1E20"/>
    <w:rsid w:val="003F536B"/>
    <w:rsid w:val="003F684E"/>
    <w:rsid w:val="003F6E8E"/>
    <w:rsid w:val="003F6F24"/>
    <w:rsid w:val="0040148C"/>
    <w:rsid w:val="004057C2"/>
    <w:rsid w:val="00405F31"/>
    <w:rsid w:val="004065BA"/>
    <w:rsid w:val="00406BD9"/>
    <w:rsid w:val="00406F99"/>
    <w:rsid w:val="00410C19"/>
    <w:rsid w:val="00410F1A"/>
    <w:rsid w:val="00411C05"/>
    <w:rsid w:val="004139B5"/>
    <w:rsid w:val="004142D2"/>
    <w:rsid w:val="004149AB"/>
    <w:rsid w:val="00417A28"/>
    <w:rsid w:val="00420776"/>
    <w:rsid w:val="00420AFE"/>
    <w:rsid w:val="004214F9"/>
    <w:rsid w:val="00422015"/>
    <w:rsid w:val="004225B8"/>
    <w:rsid w:val="00422B8C"/>
    <w:rsid w:val="00425286"/>
    <w:rsid w:val="004255F7"/>
    <w:rsid w:val="00426829"/>
    <w:rsid w:val="004271D0"/>
    <w:rsid w:val="004311B1"/>
    <w:rsid w:val="00433CE8"/>
    <w:rsid w:val="004347FD"/>
    <w:rsid w:val="00437048"/>
    <w:rsid w:val="00437250"/>
    <w:rsid w:val="00440D0D"/>
    <w:rsid w:val="0044198C"/>
    <w:rsid w:val="0044423D"/>
    <w:rsid w:val="00447306"/>
    <w:rsid w:val="004475E0"/>
    <w:rsid w:val="004504CC"/>
    <w:rsid w:val="00452976"/>
    <w:rsid w:val="004572A3"/>
    <w:rsid w:val="00460AAD"/>
    <w:rsid w:val="00461BCE"/>
    <w:rsid w:val="004641B3"/>
    <w:rsid w:val="00465E24"/>
    <w:rsid w:val="00470CA4"/>
    <w:rsid w:val="00471CFD"/>
    <w:rsid w:val="00473D36"/>
    <w:rsid w:val="00474C64"/>
    <w:rsid w:val="00475155"/>
    <w:rsid w:val="00476763"/>
    <w:rsid w:val="00476B17"/>
    <w:rsid w:val="00476C25"/>
    <w:rsid w:val="00480963"/>
    <w:rsid w:val="00483A45"/>
    <w:rsid w:val="0048695D"/>
    <w:rsid w:val="00493146"/>
    <w:rsid w:val="00497883"/>
    <w:rsid w:val="00497B23"/>
    <w:rsid w:val="004A27BC"/>
    <w:rsid w:val="004A364D"/>
    <w:rsid w:val="004A4CDD"/>
    <w:rsid w:val="004B075D"/>
    <w:rsid w:val="004B110C"/>
    <w:rsid w:val="004B17EB"/>
    <w:rsid w:val="004B2AE3"/>
    <w:rsid w:val="004B3417"/>
    <w:rsid w:val="004B4260"/>
    <w:rsid w:val="004B457F"/>
    <w:rsid w:val="004C0DBA"/>
    <w:rsid w:val="004C2325"/>
    <w:rsid w:val="004C281C"/>
    <w:rsid w:val="004C619E"/>
    <w:rsid w:val="004C68FA"/>
    <w:rsid w:val="004C6BF5"/>
    <w:rsid w:val="004D05E0"/>
    <w:rsid w:val="004D6DFD"/>
    <w:rsid w:val="004D726A"/>
    <w:rsid w:val="004D7867"/>
    <w:rsid w:val="004E0813"/>
    <w:rsid w:val="004E4879"/>
    <w:rsid w:val="004E624C"/>
    <w:rsid w:val="004E68EE"/>
    <w:rsid w:val="004F386A"/>
    <w:rsid w:val="004F4C34"/>
    <w:rsid w:val="004F6D51"/>
    <w:rsid w:val="0050152A"/>
    <w:rsid w:val="00501794"/>
    <w:rsid w:val="00501F17"/>
    <w:rsid w:val="0050507D"/>
    <w:rsid w:val="00505872"/>
    <w:rsid w:val="00505D3F"/>
    <w:rsid w:val="0050669A"/>
    <w:rsid w:val="0050786E"/>
    <w:rsid w:val="00507D98"/>
    <w:rsid w:val="00514BD6"/>
    <w:rsid w:val="00515EB1"/>
    <w:rsid w:val="00517331"/>
    <w:rsid w:val="00521759"/>
    <w:rsid w:val="00525300"/>
    <w:rsid w:val="0053020A"/>
    <w:rsid w:val="005324F3"/>
    <w:rsid w:val="00535587"/>
    <w:rsid w:val="00536A6D"/>
    <w:rsid w:val="00536A93"/>
    <w:rsid w:val="00537A46"/>
    <w:rsid w:val="00537ACE"/>
    <w:rsid w:val="00543905"/>
    <w:rsid w:val="00543D74"/>
    <w:rsid w:val="005454C8"/>
    <w:rsid w:val="00545A0B"/>
    <w:rsid w:val="0054776D"/>
    <w:rsid w:val="0055106F"/>
    <w:rsid w:val="00551C41"/>
    <w:rsid w:val="00551D9B"/>
    <w:rsid w:val="00552FE0"/>
    <w:rsid w:val="005545CE"/>
    <w:rsid w:val="005568AE"/>
    <w:rsid w:val="00560E19"/>
    <w:rsid w:val="00561FAB"/>
    <w:rsid w:val="00565945"/>
    <w:rsid w:val="00567AB4"/>
    <w:rsid w:val="0057054D"/>
    <w:rsid w:val="005712D7"/>
    <w:rsid w:val="00571965"/>
    <w:rsid w:val="00572C5C"/>
    <w:rsid w:val="0057360A"/>
    <w:rsid w:val="0057418C"/>
    <w:rsid w:val="00581EEA"/>
    <w:rsid w:val="005829D6"/>
    <w:rsid w:val="005834ED"/>
    <w:rsid w:val="00585197"/>
    <w:rsid w:val="005856BB"/>
    <w:rsid w:val="00586274"/>
    <w:rsid w:val="00586FBE"/>
    <w:rsid w:val="005910CD"/>
    <w:rsid w:val="005910FD"/>
    <w:rsid w:val="00593E5C"/>
    <w:rsid w:val="005943A9"/>
    <w:rsid w:val="005962E7"/>
    <w:rsid w:val="0059790F"/>
    <w:rsid w:val="005A102D"/>
    <w:rsid w:val="005A2722"/>
    <w:rsid w:val="005A40AA"/>
    <w:rsid w:val="005A6302"/>
    <w:rsid w:val="005A6A39"/>
    <w:rsid w:val="005A711C"/>
    <w:rsid w:val="005A75F0"/>
    <w:rsid w:val="005A76FB"/>
    <w:rsid w:val="005A7C21"/>
    <w:rsid w:val="005B2490"/>
    <w:rsid w:val="005B34A4"/>
    <w:rsid w:val="005B3F9F"/>
    <w:rsid w:val="005B47FE"/>
    <w:rsid w:val="005B5271"/>
    <w:rsid w:val="005B5764"/>
    <w:rsid w:val="005B6390"/>
    <w:rsid w:val="005B6968"/>
    <w:rsid w:val="005B6C18"/>
    <w:rsid w:val="005C04A7"/>
    <w:rsid w:val="005C1270"/>
    <w:rsid w:val="005C3BAB"/>
    <w:rsid w:val="005D0DAA"/>
    <w:rsid w:val="005D1CC6"/>
    <w:rsid w:val="005D26EB"/>
    <w:rsid w:val="005D2BF8"/>
    <w:rsid w:val="005D6399"/>
    <w:rsid w:val="005D64F9"/>
    <w:rsid w:val="005D68E8"/>
    <w:rsid w:val="005D79E6"/>
    <w:rsid w:val="005E0019"/>
    <w:rsid w:val="005E08D9"/>
    <w:rsid w:val="005E1A8B"/>
    <w:rsid w:val="005E2557"/>
    <w:rsid w:val="005E3BD3"/>
    <w:rsid w:val="005E500E"/>
    <w:rsid w:val="005E6341"/>
    <w:rsid w:val="005F0E56"/>
    <w:rsid w:val="005F1257"/>
    <w:rsid w:val="005F17EF"/>
    <w:rsid w:val="005F1CFF"/>
    <w:rsid w:val="005F2D4F"/>
    <w:rsid w:val="005F4367"/>
    <w:rsid w:val="005F474C"/>
    <w:rsid w:val="005F4EB5"/>
    <w:rsid w:val="00602F8C"/>
    <w:rsid w:val="00605909"/>
    <w:rsid w:val="00606ABC"/>
    <w:rsid w:val="006114D3"/>
    <w:rsid w:val="0061205E"/>
    <w:rsid w:val="00613D36"/>
    <w:rsid w:val="00614277"/>
    <w:rsid w:val="00614B17"/>
    <w:rsid w:val="0061590C"/>
    <w:rsid w:val="006229F7"/>
    <w:rsid w:val="00624949"/>
    <w:rsid w:val="006262A2"/>
    <w:rsid w:val="00631D95"/>
    <w:rsid w:val="006332C6"/>
    <w:rsid w:val="006348B8"/>
    <w:rsid w:val="00635356"/>
    <w:rsid w:val="006359BC"/>
    <w:rsid w:val="00636348"/>
    <w:rsid w:val="00636881"/>
    <w:rsid w:val="00640658"/>
    <w:rsid w:val="0064237C"/>
    <w:rsid w:val="00642989"/>
    <w:rsid w:val="00642D06"/>
    <w:rsid w:val="00644F97"/>
    <w:rsid w:val="00646657"/>
    <w:rsid w:val="00646A42"/>
    <w:rsid w:val="00647E5B"/>
    <w:rsid w:val="00651E26"/>
    <w:rsid w:val="0065473B"/>
    <w:rsid w:val="0065608A"/>
    <w:rsid w:val="00656935"/>
    <w:rsid w:val="006579F4"/>
    <w:rsid w:val="00657F10"/>
    <w:rsid w:val="00661C91"/>
    <w:rsid w:val="00661DDF"/>
    <w:rsid w:val="00662BD9"/>
    <w:rsid w:val="0066305D"/>
    <w:rsid w:val="00671EA3"/>
    <w:rsid w:val="006736FA"/>
    <w:rsid w:val="00674B3B"/>
    <w:rsid w:val="00674C56"/>
    <w:rsid w:val="00677066"/>
    <w:rsid w:val="00680191"/>
    <w:rsid w:val="00680E0C"/>
    <w:rsid w:val="00685F34"/>
    <w:rsid w:val="00691143"/>
    <w:rsid w:val="006911B3"/>
    <w:rsid w:val="006916C3"/>
    <w:rsid w:val="00691B8D"/>
    <w:rsid w:val="00692EE9"/>
    <w:rsid w:val="00693500"/>
    <w:rsid w:val="006940B6"/>
    <w:rsid w:val="006941C9"/>
    <w:rsid w:val="00695D1A"/>
    <w:rsid w:val="00695FC3"/>
    <w:rsid w:val="00696EE1"/>
    <w:rsid w:val="006A024A"/>
    <w:rsid w:val="006A1963"/>
    <w:rsid w:val="006A1C6B"/>
    <w:rsid w:val="006A2F89"/>
    <w:rsid w:val="006A7A38"/>
    <w:rsid w:val="006B732C"/>
    <w:rsid w:val="006C08A0"/>
    <w:rsid w:val="006C25AF"/>
    <w:rsid w:val="006C35A1"/>
    <w:rsid w:val="006D00CB"/>
    <w:rsid w:val="006D07C7"/>
    <w:rsid w:val="006D0D98"/>
    <w:rsid w:val="006D2154"/>
    <w:rsid w:val="006D2351"/>
    <w:rsid w:val="006D3711"/>
    <w:rsid w:val="006D372C"/>
    <w:rsid w:val="006D44EE"/>
    <w:rsid w:val="006D60A0"/>
    <w:rsid w:val="006D6618"/>
    <w:rsid w:val="006D6C7C"/>
    <w:rsid w:val="006D6D37"/>
    <w:rsid w:val="006D7037"/>
    <w:rsid w:val="006E0CA2"/>
    <w:rsid w:val="006E0CAF"/>
    <w:rsid w:val="006E2538"/>
    <w:rsid w:val="006E306C"/>
    <w:rsid w:val="006E3C55"/>
    <w:rsid w:val="006E603C"/>
    <w:rsid w:val="006E62FF"/>
    <w:rsid w:val="006E65FE"/>
    <w:rsid w:val="006F3021"/>
    <w:rsid w:val="006F36E3"/>
    <w:rsid w:val="006F57B3"/>
    <w:rsid w:val="006F68A9"/>
    <w:rsid w:val="006F6DB5"/>
    <w:rsid w:val="006F7A46"/>
    <w:rsid w:val="007048C8"/>
    <w:rsid w:val="00707A80"/>
    <w:rsid w:val="00710BD2"/>
    <w:rsid w:val="0071107C"/>
    <w:rsid w:val="00713D50"/>
    <w:rsid w:val="00722414"/>
    <w:rsid w:val="00725594"/>
    <w:rsid w:val="0072571F"/>
    <w:rsid w:val="007277A7"/>
    <w:rsid w:val="00732006"/>
    <w:rsid w:val="007324DB"/>
    <w:rsid w:val="00732924"/>
    <w:rsid w:val="00734E43"/>
    <w:rsid w:val="00741690"/>
    <w:rsid w:val="00741F3E"/>
    <w:rsid w:val="0074372E"/>
    <w:rsid w:val="00744B19"/>
    <w:rsid w:val="00746242"/>
    <w:rsid w:val="007506F5"/>
    <w:rsid w:val="00750815"/>
    <w:rsid w:val="007514CB"/>
    <w:rsid w:val="00752A59"/>
    <w:rsid w:val="00752AC5"/>
    <w:rsid w:val="0075349C"/>
    <w:rsid w:val="00755542"/>
    <w:rsid w:val="00761810"/>
    <w:rsid w:val="00761A3C"/>
    <w:rsid w:val="00762280"/>
    <w:rsid w:val="00772454"/>
    <w:rsid w:val="0077380B"/>
    <w:rsid w:val="007756A4"/>
    <w:rsid w:val="00781AE7"/>
    <w:rsid w:val="00783F72"/>
    <w:rsid w:val="0078489F"/>
    <w:rsid w:val="00784F9C"/>
    <w:rsid w:val="00786F7F"/>
    <w:rsid w:val="00791887"/>
    <w:rsid w:val="00795460"/>
    <w:rsid w:val="0079629D"/>
    <w:rsid w:val="00796723"/>
    <w:rsid w:val="007A3810"/>
    <w:rsid w:val="007A53F2"/>
    <w:rsid w:val="007A72E1"/>
    <w:rsid w:val="007A7377"/>
    <w:rsid w:val="007B0822"/>
    <w:rsid w:val="007B08C6"/>
    <w:rsid w:val="007B11CD"/>
    <w:rsid w:val="007B225D"/>
    <w:rsid w:val="007B324E"/>
    <w:rsid w:val="007B438A"/>
    <w:rsid w:val="007B57CF"/>
    <w:rsid w:val="007B592D"/>
    <w:rsid w:val="007B7DE6"/>
    <w:rsid w:val="007C0FE3"/>
    <w:rsid w:val="007C12CC"/>
    <w:rsid w:val="007C2043"/>
    <w:rsid w:val="007C506B"/>
    <w:rsid w:val="007C62C8"/>
    <w:rsid w:val="007C6384"/>
    <w:rsid w:val="007C6B95"/>
    <w:rsid w:val="007C7009"/>
    <w:rsid w:val="007D0BE9"/>
    <w:rsid w:val="007D3B54"/>
    <w:rsid w:val="007E084B"/>
    <w:rsid w:val="007E0DCB"/>
    <w:rsid w:val="007E7726"/>
    <w:rsid w:val="007E788E"/>
    <w:rsid w:val="007F0827"/>
    <w:rsid w:val="007F169D"/>
    <w:rsid w:val="007F17E8"/>
    <w:rsid w:val="007F21A2"/>
    <w:rsid w:val="007F27B3"/>
    <w:rsid w:val="007F45D0"/>
    <w:rsid w:val="007F6A52"/>
    <w:rsid w:val="007F7676"/>
    <w:rsid w:val="008008D8"/>
    <w:rsid w:val="008041A1"/>
    <w:rsid w:val="00805BC8"/>
    <w:rsid w:val="00805EC9"/>
    <w:rsid w:val="00810DE0"/>
    <w:rsid w:val="00812C97"/>
    <w:rsid w:val="00815D55"/>
    <w:rsid w:val="0081642D"/>
    <w:rsid w:val="0081701E"/>
    <w:rsid w:val="00820B98"/>
    <w:rsid w:val="0082321A"/>
    <w:rsid w:val="00823FA0"/>
    <w:rsid w:val="0083136D"/>
    <w:rsid w:val="008314A8"/>
    <w:rsid w:val="008314AB"/>
    <w:rsid w:val="008320D5"/>
    <w:rsid w:val="00833D53"/>
    <w:rsid w:val="008362F3"/>
    <w:rsid w:val="008367D5"/>
    <w:rsid w:val="00841933"/>
    <w:rsid w:val="00844074"/>
    <w:rsid w:val="008477E2"/>
    <w:rsid w:val="008501D9"/>
    <w:rsid w:val="0085049A"/>
    <w:rsid w:val="00850943"/>
    <w:rsid w:val="00850A8E"/>
    <w:rsid w:val="00851B5F"/>
    <w:rsid w:val="00856639"/>
    <w:rsid w:val="008571BA"/>
    <w:rsid w:val="0086007B"/>
    <w:rsid w:val="00860C6A"/>
    <w:rsid w:val="00860F8E"/>
    <w:rsid w:val="008617B5"/>
    <w:rsid w:val="0086633D"/>
    <w:rsid w:val="0086722C"/>
    <w:rsid w:val="00870576"/>
    <w:rsid w:val="008718F7"/>
    <w:rsid w:val="00871B92"/>
    <w:rsid w:val="00872D54"/>
    <w:rsid w:val="0087302E"/>
    <w:rsid w:val="00873FC8"/>
    <w:rsid w:val="008741A8"/>
    <w:rsid w:val="00875A3C"/>
    <w:rsid w:val="008805A0"/>
    <w:rsid w:val="00881C24"/>
    <w:rsid w:val="00883B17"/>
    <w:rsid w:val="00884116"/>
    <w:rsid w:val="00884B6E"/>
    <w:rsid w:val="00885640"/>
    <w:rsid w:val="00885980"/>
    <w:rsid w:val="00886186"/>
    <w:rsid w:val="00886929"/>
    <w:rsid w:val="00887E6C"/>
    <w:rsid w:val="008911F7"/>
    <w:rsid w:val="0089333E"/>
    <w:rsid w:val="00894992"/>
    <w:rsid w:val="00897470"/>
    <w:rsid w:val="008A127F"/>
    <w:rsid w:val="008A12DA"/>
    <w:rsid w:val="008A143F"/>
    <w:rsid w:val="008A18CA"/>
    <w:rsid w:val="008A3F83"/>
    <w:rsid w:val="008A617B"/>
    <w:rsid w:val="008A6430"/>
    <w:rsid w:val="008A6C52"/>
    <w:rsid w:val="008A6E4A"/>
    <w:rsid w:val="008B04DA"/>
    <w:rsid w:val="008B0AB8"/>
    <w:rsid w:val="008B3698"/>
    <w:rsid w:val="008B5334"/>
    <w:rsid w:val="008C175C"/>
    <w:rsid w:val="008C2813"/>
    <w:rsid w:val="008C38E6"/>
    <w:rsid w:val="008C453C"/>
    <w:rsid w:val="008C4D32"/>
    <w:rsid w:val="008C6349"/>
    <w:rsid w:val="008D0262"/>
    <w:rsid w:val="008D2D84"/>
    <w:rsid w:val="008D3011"/>
    <w:rsid w:val="008D32E4"/>
    <w:rsid w:val="008D3D9A"/>
    <w:rsid w:val="008D5979"/>
    <w:rsid w:val="008D6E76"/>
    <w:rsid w:val="008D7B9C"/>
    <w:rsid w:val="008E1EB8"/>
    <w:rsid w:val="008E49FF"/>
    <w:rsid w:val="008E797C"/>
    <w:rsid w:val="008F045D"/>
    <w:rsid w:val="008F0578"/>
    <w:rsid w:val="008F1E69"/>
    <w:rsid w:val="008F38E5"/>
    <w:rsid w:val="008F6B0D"/>
    <w:rsid w:val="00900423"/>
    <w:rsid w:val="0090356C"/>
    <w:rsid w:val="00903EF1"/>
    <w:rsid w:val="009046F7"/>
    <w:rsid w:val="009073CF"/>
    <w:rsid w:val="0090768E"/>
    <w:rsid w:val="00907D90"/>
    <w:rsid w:val="009109D2"/>
    <w:rsid w:val="00910FDC"/>
    <w:rsid w:val="00916964"/>
    <w:rsid w:val="00917599"/>
    <w:rsid w:val="00921FEC"/>
    <w:rsid w:val="00924FBA"/>
    <w:rsid w:val="0092674C"/>
    <w:rsid w:val="00927188"/>
    <w:rsid w:val="009314D0"/>
    <w:rsid w:val="009323AE"/>
    <w:rsid w:val="00936AD0"/>
    <w:rsid w:val="0093705A"/>
    <w:rsid w:val="00946418"/>
    <w:rsid w:val="00950016"/>
    <w:rsid w:val="00950A21"/>
    <w:rsid w:val="0095199D"/>
    <w:rsid w:val="00954715"/>
    <w:rsid w:val="00954B19"/>
    <w:rsid w:val="0095668D"/>
    <w:rsid w:val="00961339"/>
    <w:rsid w:val="009616AF"/>
    <w:rsid w:val="00961C50"/>
    <w:rsid w:val="0096221B"/>
    <w:rsid w:val="009622AC"/>
    <w:rsid w:val="0096388F"/>
    <w:rsid w:val="00963C17"/>
    <w:rsid w:val="0096526E"/>
    <w:rsid w:val="00965BC5"/>
    <w:rsid w:val="00967BEF"/>
    <w:rsid w:val="009730F9"/>
    <w:rsid w:val="00975D3A"/>
    <w:rsid w:val="0097660A"/>
    <w:rsid w:val="00976C2B"/>
    <w:rsid w:val="00976DDC"/>
    <w:rsid w:val="00977E70"/>
    <w:rsid w:val="00977F0D"/>
    <w:rsid w:val="009816DE"/>
    <w:rsid w:val="009848F4"/>
    <w:rsid w:val="009856BC"/>
    <w:rsid w:val="00986A7E"/>
    <w:rsid w:val="00987AF8"/>
    <w:rsid w:val="009907FD"/>
    <w:rsid w:val="009910DA"/>
    <w:rsid w:val="0099172A"/>
    <w:rsid w:val="009940FF"/>
    <w:rsid w:val="00994F5B"/>
    <w:rsid w:val="00996D1B"/>
    <w:rsid w:val="00997C81"/>
    <w:rsid w:val="009A1094"/>
    <w:rsid w:val="009A1201"/>
    <w:rsid w:val="009A4409"/>
    <w:rsid w:val="009A4820"/>
    <w:rsid w:val="009A4BAE"/>
    <w:rsid w:val="009A7C6E"/>
    <w:rsid w:val="009B24EB"/>
    <w:rsid w:val="009B3A3B"/>
    <w:rsid w:val="009B69BC"/>
    <w:rsid w:val="009B6A09"/>
    <w:rsid w:val="009C6763"/>
    <w:rsid w:val="009C6A24"/>
    <w:rsid w:val="009D0B02"/>
    <w:rsid w:val="009D34B1"/>
    <w:rsid w:val="009D36B4"/>
    <w:rsid w:val="009D5691"/>
    <w:rsid w:val="009E24E3"/>
    <w:rsid w:val="009E532E"/>
    <w:rsid w:val="009E5F31"/>
    <w:rsid w:val="009E6B8E"/>
    <w:rsid w:val="009F0EF6"/>
    <w:rsid w:val="009F2BDE"/>
    <w:rsid w:val="009F3342"/>
    <w:rsid w:val="009F3EF9"/>
    <w:rsid w:val="009F4506"/>
    <w:rsid w:val="009F47CE"/>
    <w:rsid w:val="009F4C67"/>
    <w:rsid w:val="009F4FA0"/>
    <w:rsid w:val="00A00181"/>
    <w:rsid w:val="00A00E6B"/>
    <w:rsid w:val="00A04A47"/>
    <w:rsid w:val="00A05408"/>
    <w:rsid w:val="00A059A6"/>
    <w:rsid w:val="00A05C2A"/>
    <w:rsid w:val="00A06B3C"/>
    <w:rsid w:val="00A10919"/>
    <w:rsid w:val="00A11194"/>
    <w:rsid w:val="00A11D71"/>
    <w:rsid w:val="00A11EA2"/>
    <w:rsid w:val="00A13B2A"/>
    <w:rsid w:val="00A13C6C"/>
    <w:rsid w:val="00A13FE5"/>
    <w:rsid w:val="00A1550B"/>
    <w:rsid w:val="00A1571C"/>
    <w:rsid w:val="00A15FAB"/>
    <w:rsid w:val="00A169F6"/>
    <w:rsid w:val="00A1748A"/>
    <w:rsid w:val="00A207B3"/>
    <w:rsid w:val="00A30551"/>
    <w:rsid w:val="00A32ACF"/>
    <w:rsid w:val="00A40402"/>
    <w:rsid w:val="00A422B8"/>
    <w:rsid w:val="00A424CD"/>
    <w:rsid w:val="00A42CB1"/>
    <w:rsid w:val="00A43603"/>
    <w:rsid w:val="00A4470C"/>
    <w:rsid w:val="00A46AD2"/>
    <w:rsid w:val="00A47613"/>
    <w:rsid w:val="00A47803"/>
    <w:rsid w:val="00A54EE1"/>
    <w:rsid w:val="00A557C3"/>
    <w:rsid w:val="00A64EF6"/>
    <w:rsid w:val="00A65634"/>
    <w:rsid w:val="00A66D70"/>
    <w:rsid w:val="00A67B83"/>
    <w:rsid w:val="00A70DD7"/>
    <w:rsid w:val="00A73375"/>
    <w:rsid w:val="00A7353B"/>
    <w:rsid w:val="00A74CF0"/>
    <w:rsid w:val="00A75AFD"/>
    <w:rsid w:val="00A76A4A"/>
    <w:rsid w:val="00A816FB"/>
    <w:rsid w:val="00A82B5E"/>
    <w:rsid w:val="00A84EE6"/>
    <w:rsid w:val="00A900E8"/>
    <w:rsid w:val="00A9123A"/>
    <w:rsid w:val="00A916AC"/>
    <w:rsid w:val="00A91A9C"/>
    <w:rsid w:val="00A93CE2"/>
    <w:rsid w:val="00A94847"/>
    <w:rsid w:val="00A94A8F"/>
    <w:rsid w:val="00A952D0"/>
    <w:rsid w:val="00A96109"/>
    <w:rsid w:val="00A961C3"/>
    <w:rsid w:val="00A961C4"/>
    <w:rsid w:val="00A96C0B"/>
    <w:rsid w:val="00A97942"/>
    <w:rsid w:val="00AA0C3C"/>
    <w:rsid w:val="00AA184B"/>
    <w:rsid w:val="00AA702A"/>
    <w:rsid w:val="00AA73B2"/>
    <w:rsid w:val="00AB0082"/>
    <w:rsid w:val="00AB0699"/>
    <w:rsid w:val="00AB2355"/>
    <w:rsid w:val="00AB275B"/>
    <w:rsid w:val="00AB2D4B"/>
    <w:rsid w:val="00AB3D17"/>
    <w:rsid w:val="00AB3E9B"/>
    <w:rsid w:val="00AB5CAD"/>
    <w:rsid w:val="00AB60BF"/>
    <w:rsid w:val="00AC054D"/>
    <w:rsid w:val="00AC4711"/>
    <w:rsid w:val="00AC61A0"/>
    <w:rsid w:val="00AC7FCF"/>
    <w:rsid w:val="00AD0BDC"/>
    <w:rsid w:val="00AD3915"/>
    <w:rsid w:val="00AD506D"/>
    <w:rsid w:val="00AD7F09"/>
    <w:rsid w:val="00AE0B53"/>
    <w:rsid w:val="00AE3849"/>
    <w:rsid w:val="00AE508B"/>
    <w:rsid w:val="00AE53BB"/>
    <w:rsid w:val="00AE60E7"/>
    <w:rsid w:val="00AF1110"/>
    <w:rsid w:val="00AF201F"/>
    <w:rsid w:val="00AF3504"/>
    <w:rsid w:val="00AF7605"/>
    <w:rsid w:val="00AF79BF"/>
    <w:rsid w:val="00AF7F4A"/>
    <w:rsid w:val="00B02D30"/>
    <w:rsid w:val="00B0369C"/>
    <w:rsid w:val="00B058B1"/>
    <w:rsid w:val="00B103A2"/>
    <w:rsid w:val="00B103A6"/>
    <w:rsid w:val="00B1083E"/>
    <w:rsid w:val="00B116A2"/>
    <w:rsid w:val="00B12060"/>
    <w:rsid w:val="00B12B45"/>
    <w:rsid w:val="00B12B87"/>
    <w:rsid w:val="00B17C1F"/>
    <w:rsid w:val="00B17DD2"/>
    <w:rsid w:val="00B235DE"/>
    <w:rsid w:val="00B239F6"/>
    <w:rsid w:val="00B24E9F"/>
    <w:rsid w:val="00B255EA"/>
    <w:rsid w:val="00B25DFF"/>
    <w:rsid w:val="00B25FB0"/>
    <w:rsid w:val="00B264B9"/>
    <w:rsid w:val="00B26593"/>
    <w:rsid w:val="00B26E7B"/>
    <w:rsid w:val="00B2717B"/>
    <w:rsid w:val="00B32DC9"/>
    <w:rsid w:val="00B33ABA"/>
    <w:rsid w:val="00B34502"/>
    <w:rsid w:val="00B34F89"/>
    <w:rsid w:val="00B37676"/>
    <w:rsid w:val="00B40698"/>
    <w:rsid w:val="00B42B20"/>
    <w:rsid w:val="00B43702"/>
    <w:rsid w:val="00B4374C"/>
    <w:rsid w:val="00B44833"/>
    <w:rsid w:val="00B44F89"/>
    <w:rsid w:val="00B4654F"/>
    <w:rsid w:val="00B4668A"/>
    <w:rsid w:val="00B51BE3"/>
    <w:rsid w:val="00B52E45"/>
    <w:rsid w:val="00B55344"/>
    <w:rsid w:val="00B62229"/>
    <w:rsid w:val="00B6258B"/>
    <w:rsid w:val="00B62E79"/>
    <w:rsid w:val="00B64A05"/>
    <w:rsid w:val="00B64C67"/>
    <w:rsid w:val="00B70FC4"/>
    <w:rsid w:val="00B7265C"/>
    <w:rsid w:val="00B7673B"/>
    <w:rsid w:val="00B77CE7"/>
    <w:rsid w:val="00B80319"/>
    <w:rsid w:val="00B80809"/>
    <w:rsid w:val="00B830EF"/>
    <w:rsid w:val="00B83E77"/>
    <w:rsid w:val="00B842E0"/>
    <w:rsid w:val="00B84760"/>
    <w:rsid w:val="00B906D2"/>
    <w:rsid w:val="00B959B4"/>
    <w:rsid w:val="00B96A17"/>
    <w:rsid w:val="00B96D19"/>
    <w:rsid w:val="00B96D6C"/>
    <w:rsid w:val="00B97405"/>
    <w:rsid w:val="00BA0F08"/>
    <w:rsid w:val="00BA328A"/>
    <w:rsid w:val="00BA3EC3"/>
    <w:rsid w:val="00BA4922"/>
    <w:rsid w:val="00BA5CDE"/>
    <w:rsid w:val="00BA6312"/>
    <w:rsid w:val="00BA7CA8"/>
    <w:rsid w:val="00BB1E17"/>
    <w:rsid w:val="00BB35D3"/>
    <w:rsid w:val="00BB3790"/>
    <w:rsid w:val="00BB7681"/>
    <w:rsid w:val="00BC45A7"/>
    <w:rsid w:val="00BC6A0D"/>
    <w:rsid w:val="00BD44FD"/>
    <w:rsid w:val="00BD4533"/>
    <w:rsid w:val="00BE0071"/>
    <w:rsid w:val="00BE1687"/>
    <w:rsid w:val="00BE1E09"/>
    <w:rsid w:val="00BE596E"/>
    <w:rsid w:val="00BE5BE0"/>
    <w:rsid w:val="00BE6111"/>
    <w:rsid w:val="00BE71BC"/>
    <w:rsid w:val="00BF09A9"/>
    <w:rsid w:val="00BF14B7"/>
    <w:rsid w:val="00BF2077"/>
    <w:rsid w:val="00BF2D30"/>
    <w:rsid w:val="00BF3663"/>
    <w:rsid w:val="00BF38B2"/>
    <w:rsid w:val="00BF483B"/>
    <w:rsid w:val="00BF51A7"/>
    <w:rsid w:val="00BF544F"/>
    <w:rsid w:val="00BF7A38"/>
    <w:rsid w:val="00C0150A"/>
    <w:rsid w:val="00C02B0C"/>
    <w:rsid w:val="00C030AF"/>
    <w:rsid w:val="00C0527D"/>
    <w:rsid w:val="00C0665A"/>
    <w:rsid w:val="00C1297E"/>
    <w:rsid w:val="00C13B74"/>
    <w:rsid w:val="00C13BFD"/>
    <w:rsid w:val="00C160A1"/>
    <w:rsid w:val="00C173D2"/>
    <w:rsid w:val="00C2016F"/>
    <w:rsid w:val="00C21F54"/>
    <w:rsid w:val="00C26753"/>
    <w:rsid w:val="00C27CB6"/>
    <w:rsid w:val="00C310D0"/>
    <w:rsid w:val="00C316C9"/>
    <w:rsid w:val="00C343EA"/>
    <w:rsid w:val="00C34BB0"/>
    <w:rsid w:val="00C35373"/>
    <w:rsid w:val="00C35499"/>
    <w:rsid w:val="00C411F4"/>
    <w:rsid w:val="00C415A6"/>
    <w:rsid w:val="00C41D7E"/>
    <w:rsid w:val="00C41F17"/>
    <w:rsid w:val="00C42609"/>
    <w:rsid w:val="00C4276E"/>
    <w:rsid w:val="00C43217"/>
    <w:rsid w:val="00C45A85"/>
    <w:rsid w:val="00C46B77"/>
    <w:rsid w:val="00C51F03"/>
    <w:rsid w:val="00C523B0"/>
    <w:rsid w:val="00C52781"/>
    <w:rsid w:val="00C56A08"/>
    <w:rsid w:val="00C57991"/>
    <w:rsid w:val="00C61156"/>
    <w:rsid w:val="00C61630"/>
    <w:rsid w:val="00C6242C"/>
    <w:rsid w:val="00C6291F"/>
    <w:rsid w:val="00C6361C"/>
    <w:rsid w:val="00C64629"/>
    <w:rsid w:val="00C64B43"/>
    <w:rsid w:val="00C7103E"/>
    <w:rsid w:val="00C74990"/>
    <w:rsid w:val="00C75A86"/>
    <w:rsid w:val="00C75D26"/>
    <w:rsid w:val="00C775C9"/>
    <w:rsid w:val="00C77F3D"/>
    <w:rsid w:val="00C80666"/>
    <w:rsid w:val="00C833BF"/>
    <w:rsid w:val="00C83CDA"/>
    <w:rsid w:val="00C8487A"/>
    <w:rsid w:val="00C876B3"/>
    <w:rsid w:val="00C879A5"/>
    <w:rsid w:val="00C90907"/>
    <w:rsid w:val="00C96AFE"/>
    <w:rsid w:val="00CA063B"/>
    <w:rsid w:val="00CA2081"/>
    <w:rsid w:val="00CA48D7"/>
    <w:rsid w:val="00CA56DB"/>
    <w:rsid w:val="00CA5EF0"/>
    <w:rsid w:val="00CA6848"/>
    <w:rsid w:val="00CA7423"/>
    <w:rsid w:val="00CB1E98"/>
    <w:rsid w:val="00CB3C51"/>
    <w:rsid w:val="00CB4426"/>
    <w:rsid w:val="00CB544B"/>
    <w:rsid w:val="00CB5FC1"/>
    <w:rsid w:val="00CB62AF"/>
    <w:rsid w:val="00CC0152"/>
    <w:rsid w:val="00CC105A"/>
    <w:rsid w:val="00CC1CBC"/>
    <w:rsid w:val="00CC5362"/>
    <w:rsid w:val="00CC57A7"/>
    <w:rsid w:val="00CD18F2"/>
    <w:rsid w:val="00CD2C96"/>
    <w:rsid w:val="00CD45CA"/>
    <w:rsid w:val="00CD485C"/>
    <w:rsid w:val="00CD6599"/>
    <w:rsid w:val="00CD7594"/>
    <w:rsid w:val="00CE1DF3"/>
    <w:rsid w:val="00CE337D"/>
    <w:rsid w:val="00CE5835"/>
    <w:rsid w:val="00CF041C"/>
    <w:rsid w:val="00CF1BC8"/>
    <w:rsid w:val="00CF3518"/>
    <w:rsid w:val="00CF374C"/>
    <w:rsid w:val="00CF38F1"/>
    <w:rsid w:val="00CF61D8"/>
    <w:rsid w:val="00CF77A1"/>
    <w:rsid w:val="00CF78ED"/>
    <w:rsid w:val="00D02F1B"/>
    <w:rsid w:val="00D03772"/>
    <w:rsid w:val="00D039BD"/>
    <w:rsid w:val="00D059A5"/>
    <w:rsid w:val="00D059CB"/>
    <w:rsid w:val="00D072CE"/>
    <w:rsid w:val="00D079C9"/>
    <w:rsid w:val="00D1025A"/>
    <w:rsid w:val="00D14D12"/>
    <w:rsid w:val="00D175EE"/>
    <w:rsid w:val="00D26D5F"/>
    <w:rsid w:val="00D307C8"/>
    <w:rsid w:val="00D30C8A"/>
    <w:rsid w:val="00D32938"/>
    <w:rsid w:val="00D32A5F"/>
    <w:rsid w:val="00D32FBA"/>
    <w:rsid w:val="00D33058"/>
    <w:rsid w:val="00D338E7"/>
    <w:rsid w:val="00D3593D"/>
    <w:rsid w:val="00D4132C"/>
    <w:rsid w:val="00D42654"/>
    <w:rsid w:val="00D4306A"/>
    <w:rsid w:val="00D44CD3"/>
    <w:rsid w:val="00D47411"/>
    <w:rsid w:val="00D53CDF"/>
    <w:rsid w:val="00D53EEA"/>
    <w:rsid w:val="00D5506D"/>
    <w:rsid w:val="00D56A42"/>
    <w:rsid w:val="00D5750B"/>
    <w:rsid w:val="00D57602"/>
    <w:rsid w:val="00D62204"/>
    <w:rsid w:val="00D66A4F"/>
    <w:rsid w:val="00D66BE5"/>
    <w:rsid w:val="00D70558"/>
    <w:rsid w:val="00D70843"/>
    <w:rsid w:val="00D75FCF"/>
    <w:rsid w:val="00D7673E"/>
    <w:rsid w:val="00D76932"/>
    <w:rsid w:val="00D807DC"/>
    <w:rsid w:val="00D80DE4"/>
    <w:rsid w:val="00D82C88"/>
    <w:rsid w:val="00D85136"/>
    <w:rsid w:val="00D862AD"/>
    <w:rsid w:val="00D87373"/>
    <w:rsid w:val="00D87468"/>
    <w:rsid w:val="00D90B31"/>
    <w:rsid w:val="00D91102"/>
    <w:rsid w:val="00D96F22"/>
    <w:rsid w:val="00DA1F65"/>
    <w:rsid w:val="00DA30DE"/>
    <w:rsid w:val="00DA4A92"/>
    <w:rsid w:val="00DA7C3B"/>
    <w:rsid w:val="00DB0E27"/>
    <w:rsid w:val="00DB36ED"/>
    <w:rsid w:val="00DB3A85"/>
    <w:rsid w:val="00DB5BB8"/>
    <w:rsid w:val="00DC1F29"/>
    <w:rsid w:val="00DC43DC"/>
    <w:rsid w:val="00DC5E69"/>
    <w:rsid w:val="00DC6F08"/>
    <w:rsid w:val="00DC738B"/>
    <w:rsid w:val="00DD1EAC"/>
    <w:rsid w:val="00DD7086"/>
    <w:rsid w:val="00DE0ADC"/>
    <w:rsid w:val="00DE1D09"/>
    <w:rsid w:val="00DE2131"/>
    <w:rsid w:val="00DE4234"/>
    <w:rsid w:val="00DF06EC"/>
    <w:rsid w:val="00DF14F3"/>
    <w:rsid w:val="00DF1A92"/>
    <w:rsid w:val="00DF1D77"/>
    <w:rsid w:val="00DF2266"/>
    <w:rsid w:val="00DF2A46"/>
    <w:rsid w:val="00DF3754"/>
    <w:rsid w:val="00DF6AB6"/>
    <w:rsid w:val="00DF6EF0"/>
    <w:rsid w:val="00E00D4D"/>
    <w:rsid w:val="00E034D9"/>
    <w:rsid w:val="00E05715"/>
    <w:rsid w:val="00E12E5E"/>
    <w:rsid w:val="00E14B61"/>
    <w:rsid w:val="00E15ACB"/>
    <w:rsid w:val="00E1673D"/>
    <w:rsid w:val="00E17D28"/>
    <w:rsid w:val="00E214D7"/>
    <w:rsid w:val="00E21AD4"/>
    <w:rsid w:val="00E222DD"/>
    <w:rsid w:val="00E23D0C"/>
    <w:rsid w:val="00E23E4D"/>
    <w:rsid w:val="00E241D9"/>
    <w:rsid w:val="00E2537E"/>
    <w:rsid w:val="00E25B89"/>
    <w:rsid w:val="00E2724A"/>
    <w:rsid w:val="00E27C66"/>
    <w:rsid w:val="00E31700"/>
    <w:rsid w:val="00E319F1"/>
    <w:rsid w:val="00E31DFE"/>
    <w:rsid w:val="00E32093"/>
    <w:rsid w:val="00E36553"/>
    <w:rsid w:val="00E36E56"/>
    <w:rsid w:val="00E40EB8"/>
    <w:rsid w:val="00E411CD"/>
    <w:rsid w:val="00E42558"/>
    <w:rsid w:val="00E45825"/>
    <w:rsid w:val="00E46B82"/>
    <w:rsid w:val="00E5307E"/>
    <w:rsid w:val="00E54B70"/>
    <w:rsid w:val="00E5571F"/>
    <w:rsid w:val="00E559D2"/>
    <w:rsid w:val="00E55D2C"/>
    <w:rsid w:val="00E564AD"/>
    <w:rsid w:val="00E56C4D"/>
    <w:rsid w:val="00E5759E"/>
    <w:rsid w:val="00E6023B"/>
    <w:rsid w:val="00E6578F"/>
    <w:rsid w:val="00E725E9"/>
    <w:rsid w:val="00E727DF"/>
    <w:rsid w:val="00E739FE"/>
    <w:rsid w:val="00E77D87"/>
    <w:rsid w:val="00E85D57"/>
    <w:rsid w:val="00E87085"/>
    <w:rsid w:val="00E87211"/>
    <w:rsid w:val="00E925C0"/>
    <w:rsid w:val="00E94080"/>
    <w:rsid w:val="00E940F1"/>
    <w:rsid w:val="00E94244"/>
    <w:rsid w:val="00E94321"/>
    <w:rsid w:val="00E94BFB"/>
    <w:rsid w:val="00E96DF2"/>
    <w:rsid w:val="00EA3128"/>
    <w:rsid w:val="00EA542B"/>
    <w:rsid w:val="00EA7214"/>
    <w:rsid w:val="00EB2399"/>
    <w:rsid w:val="00EB3771"/>
    <w:rsid w:val="00EC0156"/>
    <w:rsid w:val="00EC1872"/>
    <w:rsid w:val="00EC2D3B"/>
    <w:rsid w:val="00EC3163"/>
    <w:rsid w:val="00EC32F9"/>
    <w:rsid w:val="00EC6587"/>
    <w:rsid w:val="00EC7094"/>
    <w:rsid w:val="00ED009F"/>
    <w:rsid w:val="00ED0C7E"/>
    <w:rsid w:val="00ED100B"/>
    <w:rsid w:val="00ED13E4"/>
    <w:rsid w:val="00ED1711"/>
    <w:rsid w:val="00ED1753"/>
    <w:rsid w:val="00ED1B72"/>
    <w:rsid w:val="00ED2155"/>
    <w:rsid w:val="00ED406A"/>
    <w:rsid w:val="00ED4324"/>
    <w:rsid w:val="00ED733E"/>
    <w:rsid w:val="00EE00EF"/>
    <w:rsid w:val="00EE031B"/>
    <w:rsid w:val="00EE13AA"/>
    <w:rsid w:val="00EE5291"/>
    <w:rsid w:val="00EE5964"/>
    <w:rsid w:val="00EE5F14"/>
    <w:rsid w:val="00EE6703"/>
    <w:rsid w:val="00EE6A1E"/>
    <w:rsid w:val="00EE6E9B"/>
    <w:rsid w:val="00EE7585"/>
    <w:rsid w:val="00EF0326"/>
    <w:rsid w:val="00EF2A6F"/>
    <w:rsid w:val="00EF4E37"/>
    <w:rsid w:val="00EF5B36"/>
    <w:rsid w:val="00EF7962"/>
    <w:rsid w:val="00EF7E49"/>
    <w:rsid w:val="00F00281"/>
    <w:rsid w:val="00F01A4E"/>
    <w:rsid w:val="00F02469"/>
    <w:rsid w:val="00F05791"/>
    <w:rsid w:val="00F05A1E"/>
    <w:rsid w:val="00F065B8"/>
    <w:rsid w:val="00F070FB"/>
    <w:rsid w:val="00F10D25"/>
    <w:rsid w:val="00F1127E"/>
    <w:rsid w:val="00F141AF"/>
    <w:rsid w:val="00F15421"/>
    <w:rsid w:val="00F15F5B"/>
    <w:rsid w:val="00F15FBA"/>
    <w:rsid w:val="00F2030B"/>
    <w:rsid w:val="00F213C8"/>
    <w:rsid w:val="00F24918"/>
    <w:rsid w:val="00F27327"/>
    <w:rsid w:val="00F30FE3"/>
    <w:rsid w:val="00F312A5"/>
    <w:rsid w:val="00F32F2D"/>
    <w:rsid w:val="00F3380C"/>
    <w:rsid w:val="00F3478C"/>
    <w:rsid w:val="00F34F13"/>
    <w:rsid w:val="00F352BF"/>
    <w:rsid w:val="00F3631B"/>
    <w:rsid w:val="00F36740"/>
    <w:rsid w:val="00F376A2"/>
    <w:rsid w:val="00F45EC2"/>
    <w:rsid w:val="00F50946"/>
    <w:rsid w:val="00F52961"/>
    <w:rsid w:val="00F53BE0"/>
    <w:rsid w:val="00F55380"/>
    <w:rsid w:val="00F56C3E"/>
    <w:rsid w:val="00F56F60"/>
    <w:rsid w:val="00F63FA9"/>
    <w:rsid w:val="00F64F10"/>
    <w:rsid w:val="00F70E1B"/>
    <w:rsid w:val="00F7136F"/>
    <w:rsid w:val="00F71B64"/>
    <w:rsid w:val="00F71B68"/>
    <w:rsid w:val="00F7490D"/>
    <w:rsid w:val="00F76C33"/>
    <w:rsid w:val="00F76E58"/>
    <w:rsid w:val="00F772ED"/>
    <w:rsid w:val="00F80795"/>
    <w:rsid w:val="00F80911"/>
    <w:rsid w:val="00F8143E"/>
    <w:rsid w:val="00F816BA"/>
    <w:rsid w:val="00F81A91"/>
    <w:rsid w:val="00F84083"/>
    <w:rsid w:val="00F85F88"/>
    <w:rsid w:val="00F90A91"/>
    <w:rsid w:val="00F91913"/>
    <w:rsid w:val="00F920A5"/>
    <w:rsid w:val="00F92344"/>
    <w:rsid w:val="00F923DD"/>
    <w:rsid w:val="00F93851"/>
    <w:rsid w:val="00F93A0A"/>
    <w:rsid w:val="00F94E78"/>
    <w:rsid w:val="00F97C1A"/>
    <w:rsid w:val="00FA2D2F"/>
    <w:rsid w:val="00FB49E4"/>
    <w:rsid w:val="00FB69C0"/>
    <w:rsid w:val="00FB6CA4"/>
    <w:rsid w:val="00FC1878"/>
    <w:rsid w:val="00FC1F54"/>
    <w:rsid w:val="00FC47CF"/>
    <w:rsid w:val="00FC5002"/>
    <w:rsid w:val="00FC6C95"/>
    <w:rsid w:val="00FC7D1C"/>
    <w:rsid w:val="00FD1279"/>
    <w:rsid w:val="00FD222B"/>
    <w:rsid w:val="00FD253D"/>
    <w:rsid w:val="00FD3763"/>
    <w:rsid w:val="00FD3904"/>
    <w:rsid w:val="00FD5691"/>
    <w:rsid w:val="00FD66E5"/>
    <w:rsid w:val="00FD6E65"/>
    <w:rsid w:val="00FD7996"/>
    <w:rsid w:val="00FD7B15"/>
    <w:rsid w:val="00FF2E5E"/>
    <w:rsid w:val="00FF3060"/>
    <w:rsid w:val="00FF31EA"/>
    <w:rsid w:val="00FF3C56"/>
    <w:rsid w:val="00FF3C92"/>
    <w:rsid w:val="00FF5109"/>
    <w:rsid w:val="00FF6FBA"/>
    <w:rsid w:val="00FF7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BE5"/>
    <w:pPr>
      <w:widowControl w:val="0"/>
      <w:spacing w:line="480" w:lineRule="exact"/>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2A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D2A11"/>
    <w:rPr>
      <w:rFonts w:ascii="Times New Roman" w:hAnsi="Times New Roman"/>
      <w:sz w:val="18"/>
      <w:szCs w:val="18"/>
    </w:rPr>
  </w:style>
  <w:style w:type="paragraph" w:styleId="a4">
    <w:name w:val="footer"/>
    <w:basedOn w:val="a"/>
    <w:link w:val="Char0"/>
    <w:uiPriority w:val="99"/>
    <w:unhideWhenUsed/>
    <w:rsid w:val="002D2A1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D2A11"/>
    <w:rPr>
      <w:rFonts w:ascii="Times New Roman" w:hAnsi="Times New Roman"/>
      <w:sz w:val="18"/>
      <w:szCs w:val="18"/>
    </w:rPr>
  </w:style>
  <w:style w:type="paragraph" w:styleId="a5">
    <w:name w:val="List Paragraph"/>
    <w:basedOn w:val="a"/>
    <w:uiPriority w:val="34"/>
    <w:qFormat/>
    <w:rsid w:val="00081750"/>
    <w:pPr>
      <w:ind w:firstLineChars="200" w:firstLine="420"/>
    </w:pPr>
  </w:style>
  <w:style w:type="paragraph" w:styleId="a6">
    <w:name w:val="Balloon Text"/>
    <w:basedOn w:val="a"/>
    <w:link w:val="Char1"/>
    <w:uiPriority w:val="99"/>
    <w:semiHidden/>
    <w:unhideWhenUsed/>
    <w:rsid w:val="00E55D2C"/>
    <w:pPr>
      <w:spacing w:line="240" w:lineRule="auto"/>
    </w:pPr>
    <w:rPr>
      <w:sz w:val="18"/>
      <w:szCs w:val="18"/>
    </w:rPr>
  </w:style>
  <w:style w:type="character" w:customStyle="1" w:styleId="Char1">
    <w:name w:val="批注框文本 Char"/>
    <w:basedOn w:val="a0"/>
    <w:link w:val="a6"/>
    <w:uiPriority w:val="99"/>
    <w:semiHidden/>
    <w:rsid w:val="00E55D2C"/>
    <w:rPr>
      <w:rFonts w:ascii="Times New Roman" w:hAnsi="Times New Roman"/>
      <w:sz w:val="18"/>
      <w:szCs w:val="18"/>
    </w:rPr>
  </w:style>
  <w:style w:type="character" w:customStyle="1" w:styleId="fontstyle01">
    <w:name w:val="fontstyle01"/>
    <w:basedOn w:val="a0"/>
    <w:rsid w:val="00E241D9"/>
    <w:rPr>
      <w:rFonts w:ascii="黑体" w:eastAsia="黑体" w:hAnsi="黑体" w:hint="eastAsia"/>
      <w:b w:val="0"/>
      <w:bCs w:val="0"/>
      <w:i w:val="0"/>
      <w:iCs w:val="0"/>
      <w:color w:val="000000"/>
      <w:sz w:val="52"/>
      <w:szCs w:val="52"/>
    </w:rPr>
  </w:style>
</w:styles>
</file>

<file path=word/webSettings.xml><?xml version="1.0" encoding="utf-8"?>
<w:webSettings xmlns:r="http://schemas.openxmlformats.org/officeDocument/2006/relationships" xmlns:w="http://schemas.openxmlformats.org/wordprocessingml/2006/main">
  <w:divs>
    <w:div w:id="6959">
      <w:bodyDiv w:val="1"/>
      <w:marLeft w:val="0"/>
      <w:marRight w:val="0"/>
      <w:marTop w:val="0"/>
      <w:marBottom w:val="0"/>
      <w:divBdr>
        <w:top w:val="none" w:sz="0" w:space="0" w:color="auto"/>
        <w:left w:val="none" w:sz="0" w:space="0" w:color="auto"/>
        <w:bottom w:val="none" w:sz="0" w:space="0" w:color="auto"/>
        <w:right w:val="none" w:sz="0" w:space="0" w:color="auto"/>
      </w:divBdr>
    </w:div>
    <w:div w:id="27687133">
      <w:bodyDiv w:val="1"/>
      <w:marLeft w:val="0"/>
      <w:marRight w:val="0"/>
      <w:marTop w:val="0"/>
      <w:marBottom w:val="0"/>
      <w:divBdr>
        <w:top w:val="none" w:sz="0" w:space="0" w:color="auto"/>
        <w:left w:val="none" w:sz="0" w:space="0" w:color="auto"/>
        <w:bottom w:val="none" w:sz="0" w:space="0" w:color="auto"/>
        <w:right w:val="none" w:sz="0" w:space="0" w:color="auto"/>
      </w:divBdr>
    </w:div>
    <w:div w:id="53503412">
      <w:bodyDiv w:val="1"/>
      <w:marLeft w:val="0"/>
      <w:marRight w:val="0"/>
      <w:marTop w:val="0"/>
      <w:marBottom w:val="0"/>
      <w:divBdr>
        <w:top w:val="none" w:sz="0" w:space="0" w:color="auto"/>
        <w:left w:val="none" w:sz="0" w:space="0" w:color="auto"/>
        <w:bottom w:val="none" w:sz="0" w:space="0" w:color="auto"/>
        <w:right w:val="none" w:sz="0" w:space="0" w:color="auto"/>
      </w:divBdr>
    </w:div>
    <w:div w:id="69816341">
      <w:bodyDiv w:val="1"/>
      <w:marLeft w:val="0"/>
      <w:marRight w:val="0"/>
      <w:marTop w:val="0"/>
      <w:marBottom w:val="0"/>
      <w:divBdr>
        <w:top w:val="none" w:sz="0" w:space="0" w:color="auto"/>
        <w:left w:val="none" w:sz="0" w:space="0" w:color="auto"/>
        <w:bottom w:val="none" w:sz="0" w:space="0" w:color="auto"/>
        <w:right w:val="none" w:sz="0" w:space="0" w:color="auto"/>
      </w:divBdr>
    </w:div>
    <w:div w:id="91123990">
      <w:bodyDiv w:val="1"/>
      <w:marLeft w:val="0"/>
      <w:marRight w:val="0"/>
      <w:marTop w:val="0"/>
      <w:marBottom w:val="0"/>
      <w:divBdr>
        <w:top w:val="none" w:sz="0" w:space="0" w:color="auto"/>
        <w:left w:val="none" w:sz="0" w:space="0" w:color="auto"/>
        <w:bottom w:val="none" w:sz="0" w:space="0" w:color="auto"/>
        <w:right w:val="none" w:sz="0" w:space="0" w:color="auto"/>
      </w:divBdr>
    </w:div>
    <w:div w:id="95098730">
      <w:bodyDiv w:val="1"/>
      <w:marLeft w:val="0"/>
      <w:marRight w:val="0"/>
      <w:marTop w:val="0"/>
      <w:marBottom w:val="0"/>
      <w:divBdr>
        <w:top w:val="none" w:sz="0" w:space="0" w:color="auto"/>
        <w:left w:val="none" w:sz="0" w:space="0" w:color="auto"/>
        <w:bottom w:val="none" w:sz="0" w:space="0" w:color="auto"/>
        <w:right w:val="none" w:sz="0" w:space="0" w:color="auto"/>
      </w:divBdr>
    </w:div>
    <w:div w:id="190263041">
      <w:bodyDiv w:val="1"/>
      <w:marLeft w:val="0"/>
      <w:marRight w:val="0"/>
      <w:marTop w:val="0"/>
      <w:marBottom w:val="0"/>
      <w:divBdr>
        <w:top w:val="none" w:sz="0" w:space="0" w:color="auto"/>
        <w:left w:val="none" w:sz="0" w:space="0" w:color="auto"/>
        <w:bottom w:val="none" w:sz="0" w:space="0" w:color="auto"/>
        <w:right w:val="none" w:sz="0" w:space="0" w:color="auto"/>
      </w:divBdr>
    </w:div>
    <w:div w:id="206065484">
      <w:bodyDiv w:val="1"/>
      <w:marLeft w:val="0"/>
      <w:marRight w:val="0"/>
      <w:marTop w:val="0"/>
      <w:marBottom w:val="0"/>
      <w:divBdr>
        <w:top w:val="none" w:sz="0" w:space="0" w:color="auto"/>
        <w:left w:val="none" w:sz="0" w:space="0" w:color="auto"/>
        <w:bottom w:val="none" w:sz="0" w:space="0" w:color="auto"/>
        <w:right w:val="none" w:sz="0" w:space="0" w:color="auto"/>
      </w:divBdr>
    </w:div>
    <w:div w:id="307787604">
      <w:bodyDiv w:val="1"/>
      <w:marLeft w:val="0"/>
      <w:marRight w:val="0"/>
      <w:marTop w:val="0"/>
      <w:marBottom w:val="0"/>
      <w:divBdr>
        <w:top w:val="none" w:sz="0" w:space="0" w:color="auto"/>
        <w:left w:val="none" w:sz="0" w:space="0" w:color="auto"/>
        <w:bottom w:val="none" w:sz="0" w:space="0" w:color="auto"/>
        <w:right w:val="none" w:sz="0" w:space="0" w:color="auto"/>
      </w:divBdr>
    </w:div>
    <w:div w:id="329987248">
      <w:bodyDiv w:val="1"/>
      <w:marLeft w:val="0"/>
      <w:marRight w:val="0"/>
      <w:marTop w:val="0"/>
      <w:marBottom w:val="0"/>
      <w:divBdr>
        <w:top w:val="none" w:sz="0" w:space="0" w:color="auto"/>
        <w:left w:val="none" w:sz="0" w:space="0" w:color="auto"/>
        <w:bottom w:val="none" w:sz="0" w:space="0" w:color="auto"/>
        <w:right w:val="none" w:sz="0" w:space="0" w:color="auto"/>
      </w:divBdr>
    </w:div>
    <w:div w:id="410928041">
      <w:bodyDiv w:val="1"/>
      <w:marLeft w:val="0"/>
      <w:marRight w:val="0"/>
      <w:marTop w:val="0"/>
      <w:marBottom w:val="0"/>
      <w:divBdr>
        <w:top w:val="none" w:sz="0" w:space="0" w:color="auto"/>
        <w:left w:val="none" w:sz="0" w:space="0" w:color="auto"/>
        <w:bottom w:val="none" w:sz="0" w:space="0" w:color="auto"/>
        <w:right w:val="none" w:sz="0" w:space="0" w:color="auto"/>
      </w:divBdr>
    </w:div>
    <w:div w:id="455300710">
      <w:bodyDiv w:val="1"/>
      <w:marLeft w:val="0"/>
      <w:marRight w:val="0"/>
      <w:marTop w:val="0"/>
      <w:marBottom w:val="0"/>
      <w:divBdr>
        <w:top w:val="none" w:sz="0" w:space="0" w:color="auto"/>
        <w:left w:val="none" w:sz="0" w:space="0" w:color="auto"/>
        <w:bottom w:val="none" w:sz="0" w:space="0" w:color="auto"/>
        <w:right w:val="none" w:sz="0" w:space="0" w:color="auto"/>
      </w:divBdr>
    </w:div>
    <w:div w:id="479083497">
      <w:bodyDiv w:val="1"/>
      <w:marLeft w:val="0"/>
      <w:marRight w:val="0"/>
      <w:marTop w:val="0"/>
      <w:marBottom w:val="0"/>
      <w:divBdr>
        <w:top w:val="none" w:sz="0" w:space="0" w:color="auto"/>
        <w:left w:val="none" w:sz="0" w:space="0" w:color="auto"/>
        <w:bottom w:val="none" w:sz="0" w:space="0" w:color="auto"/>
        <w:right w:val="none" w:sz="0" w:space="0" w:color="auto"/>
      </w:divBdr>
    </w:div>
    <w:div w:id="515313363">
      <w:bodyDiv w:val="1"/>
      <w:marLeft w:val="0"/>
      <w:marRight w:val="0"/>
      <w:marTop w:val="0"/>
      <w:marBottom w:val="0"/>
      <w:divBdr>
        <w:top w:val="none" w:sz="0" w:space="0" w:color="auto"/>
        <w:left w:val="none" w:sz="0" w:space="0" w:color="auto"/>
        <w:bottom w:val="none" w:sz="0" w:space="0" w:color="auto"/>
        <w:right w:val="none" w:sz="0" w:space="0" w:color="auto"/>
      </w:divBdr>
    </w:div>
    <w:div w:id="532574283">
      <w:bodyDiv w:val="1"/>
      <w:marLeft w:val="0"/>
      <w:marRight w:val="0"/>
      <w:marTop w:val="0"/>
      <w:marBottom w:val="0"/>
      <w:divBdr>
        <w:top w:val="none" w:sz="0" w:space="0" w:color="auto"/>
        <w:left w:val="none" w:sz="0" w:space="0" w:color="auto"/>
        <w:bottom w:val="none" w:sz="0" w:space="0" w:color="auto"/>
        <w:right w:val="none" w:sz="0" w:space="0" w:color="auto"/>
      </w:divBdr>
    </w:div>
    <w:div w:id="553933282">
      <w:bodyDiv w:val="1"/>
      <w:marLeft w:val="0"/>
      <w:marRight w:val="0"/>
      <w:marTop w:val="0"/>
      <w:marBottom w:val="0"/>
      <w:divBdr>
        <w:top w:val="none" w:sz="0" w:space="0" w:color="auto"/>
        <w:left w:val="none" w:sz="0" w:space="0" w:color="auto"/>
        <w:bottom w:val="none" w:sz="0" w:space="0" w:color="auto"/>
        <w:right w:val="none" w:sz="0" w:space="0" w:color="auto"/>
      </w:divBdr>
    </w:div>
    <w:div w:id="560025144">
      <w:bodyDiv w:val="1"/>
      <w:marLeft w:val="0"/>
      <w:marRight w:val="0"/>
      <w:marTop w:val="0"/>
      <w:marBottom w:val="0"/>
      <w:divBdr>
        <w:top w:val="none" w:sz="0" w:space="0" w:color="auto"/>
        <w:left w:val="none" w:sz="0" w:space="0" w:color="auto"/>
        <w:bottom w:val="none" w:sz="0" w:space="0" w:color="auto"/>
        <w:right w:val="none" w:sz="0" w:space="0" w:color="auto"/>
      </w:divBdr>
    </w:div>
    <w:div w:id="567419995">
      <w:bodyDiv w:val="1"/>
      <w:marLeft w:val="0"/>
      <w:marRight w:val="0"/>
      <w:marTop w:val="0"/>
      <w:marBottom w:val="0"/>
      <w:divBdr>
        <w:top w:val="none" w:sz="0" w:space="0" w:color="auto"/>
        <w:left w:val="none" w:sz="0" w:space="0" w:color="auto"/>
        <w:bottom w:val="none" w:sz="0" w:space="0" w:color="auto"/>
        <w:right w:val="none" w:sz="0" w:space="0" w:color="auto"/>
      </w:divBdr>
    </w:div>
    <w:div w:id="569732268">
      <w:bodyDiv w:val="1"/>
      <w:marLeft w:val="0"/>
      <w:marRight w:val="0"/>
      <w:marTop w:val="0"/>
      <w:marBottom w:val="0"/>
      <w:divBdr>
        <w:top w:val="none" w:sz="0" w:space="0" w:color="auto"/>
        <w:left w:val="none" w:sz="0" w:space="0" w:color="auto"/>
        <w:bottom w:val="none" w:sz="0" w:space="0" w:color="auto"/>
        <w:right w:val="none" w:sz="0" w:space="0" w:color="auto"/>
      </w:divBdr>
    </w:div>
    <w:div w:id="581180059">
      <w:bodyDiv w:val="1"/>
      <w:marLeft w:val="0"/>
      <w:marRight w:val="0"/>
      <w:marTop w:val="0"/>
      <w:marBottom w:val="0"/>
      <w:divBdr>
        <w:top w:val="none" w:sz="0" w:space="0" w:color="auto"/>
        <w:left w:val="none" w:sz="0" w:space="0" w:color="auto"/>
        <w:bottom w:val="none" w:sz="0" w:space="0" w:color="auto"/>
        <w:right w:val="none" w:sz="0" w:space="0" w:color="auto"/>
      </w:divBdr>
    </w:div>
    <w:div w:id="603224407">
      <w:bodyDiv w:val="1"/>
      <w:marLeft w:val="0"/>
      <w:marRight w:val="0"/>
      <w:marTop w:val="0"/>
      <w:marBottom w:val="0"/>
      <w:divBdr>
        <w:top w:val="none" w:sz="0" w:space="0" w:color="auto"/>
        <w:left w:val="none" w:sz="0" w:space="0" w:color="auto"/>
        <w:bottom w:val="none" w:sz="0" w:space="0" w:color="auto"/>
        <w:right w:val="none" w:sz="0" w:space="0" w:color="auto"/>
      </w:divBdr>
    </w:div>
    <w:div w:id="645621017">
      <w:bodyDiv w:val="1"/>
      <w:marLeft w:val="0"/>
      <w:marRight w:val="0"/>
      <w:marTop w:val="0"/>
      <w:marBottom w:val="0"/>
      <w:divBdr>
        <w:top w:val="none" w:sz="0" w:space="0" w:color="auto"/>
        <w:left w:val="none" w:sz="0" w:space="0" w:color="auto"/>
        <w:bottom w:val="none" w:sz="0" w:space="0" w:color="auto"/>
        <w:right w:val="none" w:sz="0" w:space="0" w:color="auto"/>
      </w:divBdr>
    </w:div>
    <w:div w:id="709917365">
      <w:bodyDiv w:val="1"/>
      <w:marLeft w:val="0"/>
      <w:marRight w:val="0"/>
      <w:marTop w:val="0"/>
      <w:marBottom w:val="0"/>
      <w:divBdr>
        <w:top w:val="none" w:sz="0" w:space="0" w:color="auto"/>
        <w:left w:val="none" w:sz="0" w:space="0" w:color="auto"/>
        <w:bottom w:val="none" w:sz="0" w:space="0" w:color="auto"/>
        <w:right w:val="none" w:sz="0" w:space="0" w:color="auto"/>
      </w:divBdr>
    </w:div>
    <w:div w:id="739906588">
      <w:bodyDiv w:val="1"/>
      <w:marLeft w:val="0"/>
      <w:marRight w:val="0"/>
      <w:marTop w:val="0"/>
      <w:marBottom w:val="0"/>
      <w:divBdr>
        <w:top w:val="none" w:sz="0" w:space="0" w:color="auto"/>
        <w:left w:val="none" w:sz="0" w:space="0" w:color="auto"/>
        <w:bottom w:val="none" w:sz="0" w:space="0" w:color="auto"/>
        <w:right w:val="none" w:sz="0" w:space="0" w:color="auto"/>
      </w:divBdr>
    </w:div>
    <w:div w:id="773013282">
      <w:bodyDiv w:val="1"/>
      <w:marLeft w:val="0"/>
      <w:marRight w:val="0"/>
      <w:marTop w:val="0"/>
      <w:marBottom w:val="0"/>
      <w:divBdr>
        <w:top w:val="none" w:sz="0" w:space="0" w:color="auto"/>
        <w:left w:val="none" w:sz="0" w:space="0" w:color="auto"/>
        <w:bottom w:val="none" w:sz="0" w:space="0" w:color="auto"/>
        <w:right w:val="none" w:sz="0" w:space="0" w:color="auto"/>
      </w:divBdr>
    </w:div>
    <w:div w:id="806748693">
      <w:bodyDiv w:val="1"/>
      <w:marLeft w:val="0"/>
      <w:marRight w:val="0"/>
      <w:marTop w:val="0"/>
      <w:marBottom w:val="0"/>
      <w:divBdr>
        <w:top w:val="none" w:sz="0" w:space="0" w:color="auto"/>
        <w:left w:val="none" w:sz="0" w:space="0" w:color="auto"/>
        <w:bottom w:val="none" w:sz="0" w:space="0" w:color="auto"/>
        <w:right w:val="none" w:sz="0" w:space="0" w:color="auto"/>
      </w:divBdr>
    </w:div>
    <w:div w:id="973634986">
      <w:bodyDiv w:val="1"/>
      <w:marLeft w:val="0"/>
      <w:marRight w:val="0"/>
      <w:marTop w:val="0"/>
      <w:marBottom w:val="0"/>
      <w:divBdr>
        <w:top w:val="none" w:sz="0" w:space="0" w:color="auto"/>
        <w:left w:val="none" w:sz="0" w:space="0" w:color="auto"/>
        <w:bottom w:val="none" w:sz="0" w:space="0" w:color="auto"/>
        <w:right w:val="none" w:sz="0" w:space="0" w:color="auto"/>
      </w:divBdr>
    </w:div>
    <w:div w:id="1031149410">
      <w:bodyDiv w:val="1"/>
      <w:marLeft w:val="0"/>
      <w:marRight w:val="0"/>
      <w:marTop w:val="0"/>
      <w:marBottom w:val="0"/>
      <w:divBdr>
        <w:top w:val="none" w:sz="0" w:space="0" w:color="auto"/>
        <w:left w:val="none" w:sz="0" w:space="0" w:color="auto"/>
        <w:bottom w:val="none" w:sz="0" w:space="0" w:color="auto"/>
        <w:right w:val="none" w:sz="0" w:space="0" w:color="auto"/>
      </w:divBdr>
    </w:div>
    <w:div w:id="1051736102">
      <w:bodyDiv w:val="1"/>
      <w:marLeft w:val="0"/>
      <w:marRight w:val="0"/>
      <w:marTop w:val="0"/>
      <w:marBottom w:val="0"/>
      <w:divBdr>
        <w:top w:val="none" w:sz="0" w:space="0" w:color="auto"/>
        <w:left w:val="none" w:sz="0" w:space="0" w:color="auto"/>
        <w:bottom w:val="none" w:sz="0" w:space="0" w:color="auto"/>
        <w:right w:val="none" w:sz="0" w:space="0" w:color="auto"/>
      </w:divBdr>
    </w:div>
    <w:div w:id="1062408243">
      <w:bodyDiv w:val="1"/>
      <w:marLeft w:val="0"/>
      <w:marRight w:val="0"/>
      <w:marTop w:val="0"/>
      <w:marBottom w:val="0"/>
      <w:divBdr>
        <w:top w:val="none" w:sz="0" w:space="0" w:color="auto"/>
        <w:left w:val="none" w:sz="0" w:space="0" w:color="auto"/>
        <w:bottom w:val="none" w:sz="0" w:space="0" w:color="auto"/>
        <w:right w:val="none" w:sz="0" w:space="0" w:color="auto"/>
      </w:divBdr>
    </w:div>
    <w:div w:id="1122266096">
      <w:bodyDiv w:val="1"/>
      <w:marLeft w:val="0"/>
      <w:marRight w:val="0"/>
      <w:marTop w:val="0"/>
      <w:marBottom w:val="0"/>
      <w:divBdr>
        <w:top w:val="none" w:sz="0" w:space="0" w:color="auto"/>
        <w:left w:val="none" w:sz="0" w:space="0" w:color="auto"/>
        <w:bottom w:val="none" w:sz="0" w:space="0" w:color="auto"/>
        <w:right w:val="none" w:sz="0" w:space="0" w:color="auto"/>
      </w:divBdr>
    </w:div>
    <w:div w:id="1295452768">
      <w:bodyDiv w:val="1"/>
      <w:marLeft w:val="0"/>
      <w:marRight w:val="0"/>
      <w:marTop w:val="0"/>
      <w:marBottom w:val="0"/>
      <w:divBdr>
        <w:top w:val="none" w:sz="0" w:space="0" w:color="auto"/>
        <w:left w:val="none" w:sz="0" w:space="0" w:color="auto"/>
        <w:bottom w:val="none" w:sz="0" w:space="0" w:color="auto"/>
        <w:right w:val="none" w:sz="0" w:space="0" w:color="auto"/>
      </w:divBdr>
    </w:div>
    <w:div w:id="1316454250">
      <w:bodyDiv w:val="1"/>
      <w:marLeft w:val="0"/>
      <w:marRight w:val="0"/>
      <w:marTop w:val="0"/>
      <w:marBottom w:val="0"/>
      <w:divBdr>
        <w:top w:val="none" w:sz="0" w:space="0" w:color="auto"/>
        <w:left w:val="none" w:sz="0" w:space="0" w:color="auto"/>
        <w:bottom w:val="none" w:sz="0" w:space="0" w:color="auto"/>
        <w:right w:val="none" w:sz="0" w:space="0" w:color="auto"/>
      </w:divBdr>
    </w:div>
    <w:div w:id="1343584855">
      <w:bodyDiv w:val="1"/>
      <w:marLeft w:val="0"/>
      <w:marRight w:val="0"/>
      <w:marTop w:val="0"/>
      <w:marBottom w:val="0"/>
      <w:divBdr>
        <w:top w:val="none" w:sz="0" w:space="0" w:color="auto"/>
        <w:left w:val="none" w:sz="0" w:space="0" w:color="auto"/>
        <w:bottom w:val="none" w:sz="0" w:space="0" w:color="auto"/>
        <w:right w:val="none" w:sz="0" w:space="0" w:color="auto"/>
      </w:divBdr>
    </w:div>
    <w:div w:id="1348673254">
      <w:bodyDiv w:val="1"/>
      <w:marLeft w:val="0"/>
      <w:marRight w:val="0"/>
      <w:marTop w:val="0"/>
      <w:marBottom w:val="0"/>
      <w:divBdr>
        <w:top w:val="none" w:sz="0" w:space="0" w:color="auto"/>
        <w:left w:val="none" w:sz="0" w:space="0" w:color="auto"/>
        <w:bottom w:val="none" w:sz="0" w:space="0" w:color="auto"/>
        <w:right w:val="none" w:sz="0" w:space="0" w:color="auto"/>
      </w:divBdr>
    </w:div>
    <w:div w:id="1402173158">
      <w:bodyDiv w:val="1"/>
      <w:marLeft w:val="0"/>
      <w:marRight w:val="0"/>
      <w:marTop w:val="0"/>
      <w:marBottom w:val="0"/>
      <w:divBdr>
        <w:top w:val="none" w:sz="0" w:space="0" w:color="auto"/>
        <w:left w:val="none" w:sz="0" w:space="0" w:color="auto"/>
        <w:bottom w:val="none" w:sz="0" w:space="0" w:color="auto"/>
        <w:right w:val="none" w:sz="0" w:space="0" w:color="auto"/>
      </w:divBdr>
    </w:div>
    <w:div w:id="1519343337">
      <w:bodyDiv w:val="1"/>
      <w:marLeft w:val="0"/>
      <w:marRight w:val="0"/>
      <w:marTop w:val="0"/>
      <w:marBottom w:val="0"/>
      <w:divBdr>
        <w:top w:val="none" w:sz="0" w:space="0" w:color="auto"/>
        <w:left w:val="none" w:sz="0" w:space="0" w:color="auto"/>
        <w:bottom w:val="none" w:sz="0" w:space="0" w:color="auto"/>
        <w:right w:val="none" w:sz="0" w:space="0" w:color="auto"/>
      </w:divBdr>
    </w:div>
    <w:div w:id="1527716172">
      <w:bodyDiv w:val="1"/>
      <w:marLeft w:val="0"/>
      <w:marRight w:val="0"/>
      <w:marTop w:val="0"/>
      <w:marBottom w:val="0"/>
      <w:divBdr>
        <w:top w:val="none" w:sz="0" w:space="0" w:color="auto"/>
        <w:left w:val="none" w:sz="0" w:space="0" w:color="auto"/>
        <w:bottom w:val="none" w:sz="0" w:space="0" w:color="auto"/>
        <w:right w:val="none" w:sz="0" w:space="0" w:color="auto"/>
      </w:divBdr>
    </w:div>
    <w:div w:id="1654218756">
      <w:bodyDiv w:val="1"/>
      <w:marLeft w:val="0"/>
      <w:marRight w:val="0"/>
      <w:marTop w:val="0"/>
      <w:marBottom w:val="0"/>
      <w:divBdr>
        <w:top w:val="none" w:sz="0" w:space="0" w:color="auto"/>
        <w:left w:val="none" w:sz="0" w:space="0" w:color="auto"/>
        <w:bottom w:val="none" w:sz="0" w:space="0" w:color="auto"/>
        <w:right w:val="none" w:sz="0" w:space="0" w:color="auto"/>
      </w:divBdr>
    </w:div>
    <w:div w:id="1683891209">
      <w:bodyDiv w:val="1"/>
      <w:marLeft w:val="0"/>
      <w:marRight w:val="0"/>
      <w:marTop w:val="0"/>
      <w:marBottom w:val="0"/>
      <w:divBdr>
        <w:top w:val="none" w:sz="0" w:space="0" w:color="auto"/>
        <w:left w:val="none" w:sz="0" w:space="0" w:color="auto"/>
        <w:bottom w:val="none" w:sz="0" w:space="0" w:color="auto"/>
        <w:right w:val="none" w:sz="0" w:space="0" w:color="auto"/>
      </w:divBdr>
    </w:div>
    <w:div w:id="1707019025">
      <w:bodyDiv w:val="1"/>
      <w:marLeft w:val="0"/>
      <w:marRight w:val="0"/>
      <w:marTop w:val="0"/>
      <w:marBottom w:val="0"/>
      <w:divBdr>
        <w:top w:val="none" w:sz="0" w:space="0" w:color="auto"/>
        <w:left w:val="none" w:sz="0" w:space="0" w:color="auto"/>
        <w:bottom w:val="none" w:sz="0" w:space="0" w:color="auto"/>
        <w:right w:val="none" w:sz="0" w:space="0" w:color="auto"/>
      </w:divBdr>
    </w:div>
    <w:div w:id="1846244274">
      <w:bodyDiv w:val="1"/>
      <w:marLeft w:val="0"/>
      <w:marRight w:val="0"/>
      <w:marTop w:val="0"/>
      <w:marBottom w:val="0"/>
      <w:divBdr>
        <w:top w:val="none" w:sz="0" w:space="0" w:color="auto"/>
        <w:left w:val="none" w:sz="0" w:space="0" w:color="auto"/>
        <w:bottom w:val="none" w:sz="0" w:space="0" w:color="auto"/>
        <w:right w:val="none" w:sz="0" w:space="0" w:color="auto"/>
      </w:divBdr>
    </w:div>
    <w:div w:id="1987391919">
      <w:bodyDiv w:val="1"/>
      <w:marLeft w:val="0"/>
      <w:marRight w:val="0"/>
      <w:marTop w:val="0"/>
      <w:marBottom w:val="0"/>
      <w:divBdr>
        <w:top w:val="none" w:sz="0" w:space="0" w:color="auto"/>
        <w:left w:val="none" w:sz="0" w:space="0" w:color="auto"/>
        <w:bottom w:val="none" w:sz="0" w:space="0" w:color="auto"/>
        <w:right w:val="none" w:sz="0" w:space="0" w:color="auto"/>
      </w:divBdr>
    </w:div>
    <w:div w:id="1989552081">
      <w:bodyDiv w:val="1"/>
      <w:marLeft w:val="0"/>
      <w:marRight w:val="0"/>
      <w:marTop w:val="0"/>
      <w:marBottom w:val="0"/>
      <w:divBdr>
        <w:top w:val="none" w:sz="0" w:space="0" w:color="auto"/>
        <w:left w:val="none" w:sz="0" w:space="0" w:color="auto"/>
        <w:bottom w:val="none" w:sz="0" w:space="0" w:color="auto"/>
        <w:right w:val="none" w:sz="0" w:space="0" w:color="auto"/>
      </w:divBdr>
    </w:div>
    <w:div w:id="2010598494">
      <w:bodyDiv w:val="1"/>
      <w:marLeft w:val="0"/>
      <w:marRight w:val="0"/>
      <w:marTop w:val="0"/>
      <w:marBottom w:val="0"/>
      <w:divBdr>
        <w:top w:val="none" w:sz="0" w:space="0" w:color="auto"/>
        <w:left w:val="none" w:sz="0" w:space="0" w:color="auto"/>
        <w:bottom w:val="none" w:sz="0" w:space="0" w:color="auto"/>
        <w:right w:val="none" w:sz="0" w:space="0" w:color="auto"/>
      </w:divBdr>
    </w:div>
    <w:div w:id="2013406481">
      <w:bodyDiv w:val="1"/>
      <w:marLeft w:val="0"/>
      <w:marRight w:val="0"/>
      <w:marTop w:val="0"/>
      <w:marBottom w:val="0"/>
      <w:divBdr>
        <w:top w:val="none" w:sz="0" w:space="0" w:color="auto"/>
        <w:left w:val="none" w:sz="0" w:space="0" w:color="auto"/>
        <w:bottom w:val="none" w:sz="0" w:space="0" w:color="auto"/>
        <w:right w:val="none" w:sz="0" w:space="0" w:color="auto"/>
      </w:divBdr>
    </w:div>
    <w:div w:id="2013604464">
      <w:bodyDiv w:val="1"/>
      <w:marLeft w:val="0"/>
      <w:marRight w:val="0"/>
      <w:marTop w:val="0"/>
      <w:marBottom w:val="0"/>
      <w:divBdr>
        <w:top w:val="none" w:sz="0" w:space="0" w:color="auto"/>
        <w:left w:val="none" w:sz="0" w:space="0" w:color="auto"/>
        <w:bottom w:val="none" w:sz="0" w:space="0" w:color="auto"/>
        <w:right w:val="none" w:sz="0" w:space="0" w:color="auto"/>
      </w:divBdr>
    </w:div>
    <w:div w:id="2015380066">
      <w:bodyDiv w:val="1"/>
      <w:marLeft w:val="0"/>
      <w:marRight w:val="0"/>
      <w:marTop w:val="0"/>
      <w:marBottom w:val="0"/>
      <w:divBdr>
        <w:top w:val="none" w:sz="0" w:space="0" w:color="auto"/>
        <w:left w:val="none" w:sz="0" w:space="0" w:color="auto"/>
        <w:bottom w:val="none" w:sz="0" w:space="0" w:color="auto"/>
        <w:right w:val="none" w:sz="0" w:space="0" w:color="auto"/>
      </w:divBdr>
    </w:div>
    <w:div w:id="2031443036">
      <w:bodyDiv w:val="1"/>
      <w:marLeft w:val="0"/>
      <w:marRight w:val="0"/>
      <w:marTop w:val="0"/>
      <w:marBottom w:val="0"/>
      <w:divBdr>
        <w:top w:val="none" w:sz="0" w:space="0" w:color="auto"/>
        <w:left w:val="none" w:sz="0" w:space="0" w:color="auto"/>
        <w:bottom w:val="none" w:sz="0" w:space="0" w:color="auto"/>
        <w:right w:val="none" w:sz="0" w:space="0" w:color="auto"/>
      </w:divBdr>
    </w:div>
    <w:div w:id="21416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9C37-C127-455D-A3B6-865FD526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8485</TotalTime>
  <Pages>42</Pages>
  <Words>4340</Words>
  <Characters>24740</Characters>
  <Application>Microsoft Office Word</Application>
  <DocSecurity>0</DocSecurity>
  <Lines>206</Lines>
  <Paragraphs>58</Paragraphs>
  <ScaleCrop>false</ScaleCrop>
  <Company/>
  <LinksUpToDate>false</LinksUpToDate>
  <CharactersWithSpaces>29022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邢瑜</dc:creator>
  <cp:lastModifiedBy>普查办马建勇</cp:lastModifiedBy>
  <cp:revision>7</cp:revision>
  <dcterms:created xsi:type="dcterms:W3CDTF">2018-09-06T03:36:00Z</dcterms:created>
  <dcterms:modified xsi:type="dcterms:W3CDTF">2018-09-12T06:51:00Z</dcterms:modified>
</cp:coreProperties>
</file>